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77" w:rsidRPr="00823277" w:rsidRDefault="00823277" w:rsidP="00823277">
      <w:pPr>
        <w:pStyle w:val="NormalWeb"/>
        <w:spacing w:before="250" w:beforeAutospacing="0" w:after="0" w:afterAutospacing="0"/>
        <w:ind w:right="27"/>
        <w:jc w:val="center"/>
        <w:rPr>
          <w:ins w:id="0" w:author="rajesh" w:date="2019-09-02T14:40:00Z"/>
          <w:b/>
          <w:bCs/>
          <w:color w:val="000000"/>
          <w:sz w:val="28"/>
          <w:szCs w:val="28"/>
          <w:rPrChange w:id="1" w:author="rajesh" w:date="2019-09-02T14:42:00Z">
            <w:rPr>
              <w:ins w:id="2" w:author="rajesh" w:date="2019-09-02T14:40:00Z"/>
              <w:rFonts w:ascii="Arial" w:hAnsi="Arial" w:cs="Kartika"/>
              <w:b/>
              <w:bCs/>
              <w:color w:val="000000"/>
              <w:sz w:val="28"/>
              <w:szCs w:val="28"/>
            </w:rPr>
          </w:rPrChange>
        </w:rPr>
        <w:pPrChange w:id="3" w:author="rajesh" w:date="2019-09-02T14:41:00Z">
          <w:pPr>
            <w:pStyle w:val="NormalWeb"/>
            <w:spacing w:before="250" w:beforeAutospacing="0" w:after="0" w:afterAutospacing="0"/>
            <w:ind w:right="1051"/>
            <w:jc w:val="center"/>
          </w:pPr>
        </w:pPrChange>
      </w:pPr>
      <w:ins w:id="4" w:author="rajesh" w:date="2019-09-02T14:40:00Z">
        <w:r w:rsidRPr="00823277">
          <w:rPr>
            <w:b/>
            <w:bCs/>
            <w:color w:val="000000"/>
            <w:sz w:val="28"/>
            <w:szCs w:val="28"/>
            <w:rPrChange w:id="5" w:author="rajesh" w:date="2019-09-02T14:42:00Z">
              <w:rPr>
                <w:rFonts w:ascii="Arial" w:hAnsi="Arial" w:cs="Kartika"/>
                <w:b/>
                <w:bCs/>
                <w:color w:val="000000"/>
                <w:sz w:val="28"/>
                <w:szCs w:val="28"/>
              </w:rPr>
            </w:rPrChange>
          </w:rPr>
          <w:t xml:space="preserve">APPENDIX </w:t>
        </w:r>
      </w:ins>
      <w:ins w:id="6" w:author="rajesh" w:date="2019-09-02T14:41:00Z">
        <w:r w:rsidRPr="00823277">
          <w:rPr>
            <w:b/>
            <w:bCs/>
            <w:color w:val="000000"/>
            <w:sz w:val="28"/>
            <w:szCs w:val="28"/>
            <w:rPrChange w:id="7" w:author="rajesh" w:date="2019-09-02T14:42:00Z">
              <w:rPr>
                <w:rFonts w:ascii="Arial" w:hAnsi="Arial" w:cs="Kartika"/>
                <w:b/>
                <w:bCs/>
                <w:color w:val="000000"/>
                <w:sz w:val="28"/>
                <w:szCs w:val="28"/>
              </w:rPr>
            </w:rPrChange>
          </w:rPr>
          <w:t>I</w:t>
        </w:r>
      </w:ins>
    </w:p>
    <w:p w:rsidR="00185209" w:rsidRPr="00271D32" w:rsidRDefault="00D00600" w:rsidP="00823277">
      <w:pPr>
        <w:pStyle w:val="NormalWeb"/>
        <w:spacing w:before="25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  <w:pPrChange w:id="8" w:author="rajesh" w:date="2019-09-02T14:41:00Z">
          <w:pPr>
            <w:pStyle w:val="NormalWeb"/>
            <w:spacing w:before="250" w:beforeAutospacing="0" w:after="0" w:afterAutospacing="0"/>
            <w:ind w:right="1051"/>
            <w:jc w:val="center"/>
          </w:pPr>
        </w:pPrChange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FAROOK TRAINING COLLEGE</w:t>
      </w:r>
    </w:p>
    <w:p w:rsidR="00D00600" w:rsidRPr="00271D32" w:rsidRDefault="00D00600" w:rsidP="00823277">
      <w:pPr>
        <w:pStyle w:val="NormalWeb"/>
        <w:spacing w:before="25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  <w:pPrChange w:id="9" w:author="rajesh" w:date="2019-09-02T14:41:00Z">
          <w:pPr>
            <w:pStyle w:val="NormalWeb"/>
            <w:spacing w:before="250" w:beforeAutospacing="0" w:after="0" w:afterAutospacing="0"/>
            <w:ind w:right="1051"/>
            <w:jc w:val="center"/>
          </w:pPr>
        </w:pPrChange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KOZHIKODE</w:t>
      </w:r>
    </w:p>
    <w:p w:rsidR="00185209" w:rsidRPr="00271D32" w:rsidRDefault="00185209" w:rsidP="00823277">
      <w:pPr>
        <w:tabs>
          <w:tab w:val="center" w:pos="4513"/>
          <w:tab w:val="right" w:pos="9027"/>
        </w:tabs>
        <w:spacing w:before="100" w:beforeAutospacing="1" w:after="100" w:afterAutospacing="1" w:line="360" w:lineRule="auto"/>
        <w:ind w:right="27"/>
        <w:jc w:val="center"/>
        <w:rPr>
          <w:rFonts w:ascii="Kartika" w:hAnsi="Kartika" w:cs="Kartika"/>
          <w:b/>
          <w:bCs/>
          <w:sz w:val="28"/>
          <w:szCs w:val="28"/>
          <w:shd w:val="clear" w:color="auto" w:fill="FFFFFF"/>
          <w:lang w:bidi="ml-IN"/>
        </w:rPr>
        <w:pPrChange w:id="10" w:author="rajesh" w:date="2019-09-02T14:41:00Z">
          <w:pPr>
            <w:tabs>
              <w:tab w:val="center" w:pos="4513"/>
              <w:tab w:val="right" w:pos="9027"/>
            </w:tabs>
            <w:spacing w:before="100" w:beforeAutospacing="1" w:after="100" w:afterAutospacing="1" w:line="360" w:lineRule="auto"/>
          </w:pPr>
        </w:pPrChange>
      </w:pPr>
      <w:r w:rsidRPr="00271D32">
        <w:rPr>
          <w:rFonts w:ascii="Kartika" w:hAnsi="Kartika" w:cs="Kartika"/>
          <w:b/>
          <w:bCs/>
          <w:sz w:val="28"/>
          <w:szCs w:val="28"/>
          <w:shd w:val="clear" w:color="auto" w:fill="FFFFFF"/>
          <w:lang w:bidi="ml-IN"/>
        </w:rPr>
        <w:t>WASTE AWARENESS TEST</w:t>
      </w:r>
    </w:p>
    <w:p w:rsidR="00FC67F1" w:rsidRPr="00271D32" w:rsidRDefault="00FC67F1" w:rsidP="00FC67F1">
      <w:pPr>
        <w:tabs>
          <w:tab w:val="left" w:pos="3282"/>
          <w:tab w:val="center" w:pos="4513"/>
        </w:tabs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  <w:lang w:bidi="ml-IN"/>
        </w:rPr>
      </w:pP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Dr.Manoj Praveen G.     </w:t>
      </w:r>
      <w:r w:rsidR="00D00600"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</w:r>
      <w:r w:rsidR="00271D32"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                                        </w:t>
      </w:r>
      <w:r w:rsidR="00D00600"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</w:r>
      <w:r w:rsidR="0020581C"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</w:t>
      </w:r>
      <w:r w:rsidR="00271D32"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>Rukiyabi Juvairiyath k.</w:t>
      </w:r>
    </w:p>
    <w:p w:rsidR="00D00600" w:rsidRPr="00FC67F1" w:rsidRDefault="00D00600" w:rsidP="00271D32">
      <w:pPr>
        <w:spacing w:after="0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Associate Professor</w:t>
      </w:r>
      <w:r w:rsidR="00271D32"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             </w:t>
      </w:r>
      <w:r w:rsidR="00FC67F1">
        <w:rPr>
          <w:rFonts w:ascii="Times New Roman" w:hAnsi="Times New Roman" w:cs="Times New Roman"/>
          <w:shd w:val="clear" w:color="auto" w:fill="FFFFFF"/>
          <w:lang w:bidi="ml-IN"/>
        </w:rPr>
        <w:t xml:space="preserve"> M.Ed Student</w:t>
      </w:r>
    </w:p>
    <w:p w:rsidR="00271D32" w:rsidRPr="00FC67F1" w:rsidRDefault="00D00600" w:rsidP="00271D32">
      <w:pPr>
        <w:spacing w:after="0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 training college</w:t>
      </w:r>
      <w:r w:rsidR="00271D32"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</w:t>
      </w:r>
      <w:r w:rsidR="00271D32" w:rsidRPr="00FC67F1">
        <w:rPr>
          <w:rFonts w:ascii="Times New Roman" w:hAnsi="Times New Roman" w:cs="Times New Roman"/>
          <w:shd w:val="clear" w:color="auto" w:fill="FFFFFF"/>
          <w:lang w:bidi="ml-IN"/>
        </w:rPr>
        <w:t>Farook training college</w:t>
      </w:r>
    </w:p>
    <w:p w:rsidR="00271D32" w:rsidRDefault="00271D32" w:rsidP="00FC67F1">
      <w:pPr>
        <w:spacing w:after="0"/>
        <w:rPr>
          <w:rFonts w:ascii="Times New Roman" w:hAnsi="Times New Roman"/>
          <w:shd w:val="clear" w:color="auto" w:fill="FFFFFF"/>
          <w:lang w:bidi="ml-IN"/>
        </w:rPr>
      </w:pPr>
      <w:r>
        <w:rPr>
          <w:rFonts w:ascii="Times New Roman" w:hAnsi="Times New Roman" w:hint="cs"/>
          <w:shd w:val="clear" w:color="auto" w:fill="FFFFFF"/>
          <w:cs/>
          <w:lang w:bidi="ml-IN"/>
        </w:rPr>
        <w:t xml:space="preserve">                  </w:t>
      </w:r>
    </w:p>
    <w:p w:rsidR="00271D32" w:rsidRPr="00DF53E4" w:rsidRDefault="00271D32" w:rsidP="00DF53E4">
      <w:pPr>
        <w:spacing w:after="0"/>
        <w:jc w:val="center"/>
        <w:rPr>
          <w:rFonts w:ascii="Kartika" w:hAnsi="Kartika" w:cs="Kartika"/>
          <w:b/>
          <w:bCs/>
          <w:lang w:bidi="ml-IN"/>
        </w:rPr>
      </w:pPr>
      <w:r w:rsidRPr="00DF53E4">
        <w:rPr>
          <w:rFonts w:ascii="Times New Roman" w:hAnsi="Times New Roman" w:hint="cs"/>
          <w:b/>
          <w:bCs/>
          <w:shd w:val="clear" w:color="auto" w:fill="FFFFFF"/>
          <w:cs/>
          <w:lang w:bidi="ml-IN"/>
        </w:rPr>
        <w:t>നി൪ദ്ദേശ</w:t>
      </w:r>
      <w:r w:rsidRPr="00DF53E4">
        <w:rPr>
          <w:rFonts w:ascii="Kartika" w:hAnsi="Kartika" w:cs="Kartika"/>
          <w:b/>
          <w:bCs/>
          <w:color w:val="222222"/>
          <w:shd w:val="clear" w:color="auto" w:fill="FFFFFF"/>
          <w:cs/>
          <w:lang w:bidi="ml-IN"/>
        </w:rPr>
        <w:t>ങ്ങ</w:t>
      </w:r>
      <w:r w:rsidRPr="00DF53E4">
        <w:rPr>
          <w:rFonts w:ascii="Kartika" w:hAnsi="Kartika" w:cs="Kartika"/>
          <w:b/>
          <w:bCs/>
          <w:cs/>
          <w:lang w:bidi="ml-IN"/>
        </w:rPr>
        <w:t>ൾ</w:t>
      </w:r>
    </w:p>
    <w:p w:rsidR="00D00600" w:rsidRDefault="00271D32" w:rsidP="00823277">
      <w:pPr>
        <w:spacing w:before="120" w:after="0" w:line="360" w:lineRule="auto"/>
        <w:rPr>
          <w:rFonts w:ascii="Kartika" w:hAnsi="Kartika" w:cs="Kartika"/>
          <w:color w:val="222222"/>
          <w:shd w:val="clear" w:color="auto" w:fill="FFFFFF"/>
          <w:lang w:bidi="ml-IN"/>
        </w:rPr>
        <w:pPrChange w:id="11" w:author="rajesh" w:date="2019-09-02T14:41:00Z">
          <w:pPr>
            <w:spacing w:before="120" w:after="0" w:line="360" w:lineRule="auto"/>
          </w:pPr>
        </w:pPrChange>
      </w:pPr>
      <w:r>
        <w:rPr>
          <w:rFonts w:ascii="Kartika" w:hAnsi="Kartika" w:cs="Kartika" w:hint="cs"/>
          <w:cs/>
          <w:lang w:bidi="ml-IN"/>
        </w:rPr>
        <w:t>നി</w:t>
      </w:r>
      <w:r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ങ്ങ</w:t>
      </w:r>
      <w:r>
        <w:rPr>
          <w:rFonts w:ascii="Kartika" w:hAnsi="Kartika" w:cs="Kartika" w:hint="cs"/>
          <w:cs/>
          <w:lang w:bidi="ml-IN"/>
        </w:rPr>
        <w:t>ളുടെ മാലിന്യ</w:t>
      </w:r>
      <w:r w:rsidR="00204639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 </w:t>
      </w:r>
      <w:r w:rsidR="00DF4CB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അവബോധം </w:t>
      </w:r>
      <w:r w:rsidR="00DF53E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അളക്കു</w:t>
      </w:r>
      <w:r w:rsidR="00DF4CB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ന്നതിനുളള ചോദ്യ</w:t>
      </w:r>
      <w:r w:rsidR="00DF53E4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ങ്ങ</w:t>
      </w:r>
      <w:r w:rsidR="00DF4CB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ളാ</w:t>
      </w:r>
      <w:r w:rsidR="00204639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ണ്   താ</w:t>
      </w:r>
      <w:r w:rsidR="00DF4CB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ഴെകൊടുത്തിരിക്കുന്നത്.ഓരോ ചോദ്യത്തിനും</w:t>
      </w:r>
      <w:r w:rsidR="00204639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 A,B,C,D</w:t>
      </w:r>
      <w:r w:rsidR="00DF53E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 എന്നി</w:t>
      </w:r>
      <w:r w:rsidR="00DF53E4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ങ്ങ</w:t>
      </w:r>
      <w:r w:rsidR="00DF53E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നെ നാല് ഉത്തര</w:t>
      </w:r>
      <w:r w:rsidR="00DF53E4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ങ്ങ</w:t>
      </w:r>
      <w:r w:rsidR="00DF53E4" w:rsidRPr="00462525">
        <w:rPr>
          <w:rFonts w:ascii="Kartika" w:hAnsi="Kartika" w:cs="Kartika"/>
          <w:cs/>
          <w:lang w:bidi="ml-IN"/>
        </w:rPr>
        <w:t>ൾ</w:t>
      </w:r>
      <w:r w:rsidR="00DF53E4">
        <w:rPr>
          <w:rFonts w:ascii="Kartika" w:hAnsi="Kartika" w:cs="Kartika" w:hint="cs"/>
          <w:cs/>
          <w:lang w:bidi="ml-IN"/>
        </w:rPr>
        <w:t xml:space="preserve"> ന</w:t>
      </w:r>
      <w:r w:rsidR="00DF53E4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ൽ</w:t>
      </w:r>
      <w:r w:rsidR="00DF53E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കിയിരിക്കുന്നു.ഇതി</w:t>
      </w:r>
      <w:r w:rsidR="00DF53E4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ൽ</w:t>
      </w:r>
      <w:r w:rsidR="00DF53E4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 നിന്നുംഏറ്റവും ഉചിതമായ ഉത്തരം</w:t>
      </w:r>
      <w:r w:rsidR="00252A7C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 ഉത്തരക്കടലാസി</w:t>
      </w:r>
      <w:r w:rsidR="00252A7C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ൽ</w:t>
      </w:r>
      <w:r w:rsidR="00252A7C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 </w:t>
      </w:r>
      <w:ins w:id="12" w:author="rajesh" w:date="2019-09-02T14:41:00Z">
        <w:r w:rsidR="00823277">
          <w:rPr>
            <w:rFonts w:ascii="Kartika" w:hAnsi="Kartika" w:cs="Kartika"/>
            <w:color w:val="222222"/>
            <w:shd w:val="clear" w:color="auto" w:fill="FFFFFF"/>
            <w:cs/>
            <w:lang w:bidi="ml-IN"/>
          </w:rPr>
          <w:t>(</w:t>
        </w:r>
        <w:r w:rsidR="00823277">
          <w:rPr>
            <w:rFonts w:ascii="Kartika" w:hAnsi="Kartika" w:cs="Kartika" w:hint="cs"/>
            <w:color w:val="222222"/>
            <w:shd w:val="clear" w:color="auto" w:fill="FFFFFF"/>
            <w:lang w:bidi="ml-IN"/>
          </w:rPr>
          <w:sym w:font="Wingdings" w:char="F0FC"/>
        </w:r>
        <w:r w:rsidR="00823277">
          <w:rPr>
            <w:rFonts w:ascii="Kartika" w:hAnsi="Kartika" w:cs="Kartika"/>
            <w:color w:val="222222"/>
            <w:shd w:val="clear" w:color="auto" w:fill="FFFFFF"/>
            <w:cs/>
            <w:lang w:bidi="ml-IN"/>
          </w:rPr>
          <w:t>)</w:t>
        </w:r>
      </w:ins>
      <w:del w:id="13" w:author="rajesh" w:date="2019-09-02T14:41:00Z">
        <w:r w:rsidR="003643DF" w:rsidRPr="003643DF" w:rsidDel="00823277">
          <w:rPr>
            <w:rFonts w:ascii="Kartika" w:hAnsi="Kartika" w:cs="Kartika"/>
            <w:color w:val="222222"/>
            <w:shd w:val="clear" w:color="auto" w:fill="FFFFFF"/>
            <w:lang w:bidi="ml-IN"/>
          </w:rPr>
        </w:r>
        <w:r w:rsidR="003643DF" w:rsidDel="00823277">
          <w:rPr>
            <w:rFonts w:ascii="Kartika" w:hAnsi="Kartika" w:cs="Kartika"/>
            <w:color w:val="222222"/>
            <w:shd w:val="clear" w:color="auto" w:fill="FFFFFF"/>
            <w:lang w:bidi="ml-IN"/>
          </w:rPr>
          <w:pict>
            <v:group id="_x0000_s1036" editas="canvas" style="width:21.15pt;height:16.15pt;mso-position-horizontal-relative:char;mso-position-vertical-relative:line" coordorigin="2718,5106" coordsize="337,258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2718;top:5106;width:337;height:258" o:preferrelative="f">
                <v:fill o:detectmouseclick="t"/>
                <v:path o:extrusionok="t" o:connecttype="none"/>
                <o:lock v:ext="edit" text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9" type="#_x0000_t32" style="position:absolute;left:2802;top:5242;width:1;height:122" o:connectortype="straight"/>
              <w10:wrap type="none"/>
              <w10:anchorlock/>
            </v:group>
          </w:pict>
        </w:r>
      </w:del>
      <w:r w:rsidR="009902E0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ചിഹ്നമുപയോഗിച്ച് രേഖപ്പെടുത്തുക</w:t>
      </w:r>
    </w:p>
    <w:p w:rsidR="00204639" w:rsidRPr="00204639" w:rsidRDefault="003643DF" w:rsidP="00204639">
      <w:pPr>
        <w:spacing w:before="120" w:after="0" w:line="360" w:lineRule="auto"/>
        <w:rPr>
          <w:rFonts w:ascii="Kartika" w:hAnsi="Kartika" w:cs="Kartika"/>
          <w:b/>
          <w:bCs/>
          <w:cs/>
          <w:lang w:bidi="ml-IN"/>
        </w:rPr>
      </w:pPr>
      <w:r>
        <w:rPr>
          <w:rFonts w:ascii="Kartika" w:hAnsi="Kartika" w:cs="Kartika"/>
          <w:b/>
          <w:bCs/>
          <w:noProof/>
          <w:lang w:bidi="ml-IN"/>
        </w:rPr>
        <w:pict>
          <v:shape id="_x0000_s1040" type="#_x0000_t32" style="position:absolute;margin-left:-71.3pt;margin-top:1.35pt;width:610.6pt;height:1.35pt;flip:y;z-index:251658240" o:connectortype="straight"/>
        </w:pict>
      </w:r>
    </w:p>
    <w:p w:rsidR="00CE2DB2" w:rsidRPr="00185209" w:rsidRDefault="00316750" w:rsidP="00204639">
      <w:pPr>
        <w:spacing w:after="0" w:line="360" w:lineRule="auto"/>
        <w:rPr>
          <w:rFonts w:ascii="Kartika" w:hAnsi="Kartika" w:cs="Kartika"/>
          <w:shd w:val="clear" w:color="auto" w:fill="FFFFFF"/>
          <w:lang w:bidi="ml-IN"/>
        </w:rPr>
      </w:pPr>
      <w:r>
        <w:rPr>
          <w:rFonts w:ascii="Kartika" w:hAnsi="Kartika" w:cs="Kartika" w:hint="cs"/>
          <w:shd w:val="clear" w:color="auto" w:fill="FFFFFF"/>
          <w:cs/>
          <w:lang w:bidi="ml-IN"/>
        </w:rPr>
        <w:t>1.</w:t>
      </w:r>
      <w:r w:rsidR="009C71C2">
        <w:rPr>
          <w:rFonts w:ascii="Kartika" w:hAnsi="Kartika" w:cs="Kartika" w:hint="cs"/>
          <w:shd w:val="clear" w:color="auto" w:fill="FFFFFF"/>
          <w:cs/>
          <w:lang w:bidi="ml-IN"/>
        </w:rPr>
        <w:t xml:space="preserve">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ഉപയോഗശൂന്യമായ</w:t>
      </w:r>
      <w:r w:rsidR="00CE2DB2" w:rsidRPr="009C71C2">
        <w:rPr>
          <w:rFonts w:ascii="Kartika" w:hAnsi="Kartika" w:cs="Kartika"/>
          <w:shd w:val="clear" w:color="auto" w:fill="FFFFFF"/>
          <w:lang w:bidi="ml-IN"/>
        </w:rPr>
        <w:t xml:space="preserve">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ടയറുകളും</w:t>
      </w:r>
      <w:r w:rsidR="00CE2DB2" w:rsidRPr="009C71C2">
        <w:rPr>
          <w:rFonts w:ascii="Kartika" w:hAnsi="Kartika" w:cs="Kartika"/>
          <w:shd w:val="clear" w:color="auto" w:fill="FFFFFF"/>
          <w:lang w:bidi="ml-IN"/>
        </w:rPr>
        <w:t xml:space="preserve">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മറ്റും</w:t>
      </w:r>
      <w:r w:rsidR="00CE2DB2" w:rsidRPr="009C71C2">
        <w:rPr>
          <w:rFonts w:ascii="Kartika" w:hAnsi="Kartika" w:cs="Kartika"/>
          <w:shd w:val="clear" w:color="auto" w:fill="FFFFFF"/>
          <w:lang w:bidi="ml-IN"/>
        </w:rPr>
        <w:t xml:space="preserve"> 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സംസ്കരിക്കുന്നതിനുള്ള</w:t>
      </w:r>
      <w:r w:rsidR="00CE2DB2" w:rsidRPr="009C71C2">
        <w:rPr>
          <w:rFonts w:ascii="Kartika" w:hAnsi="Kartika" w:cs="Kartika"/>
          <w:shd w:val="clear" w:color="auto" w:fill="FFFFFF"/>
          <w:lang w:bidi="ml-IN"/>
        </w:rPr>
        <w:t xml:space="preserve">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മികച്ച</w:t>
      </w:r>
      <w:r w:rsidR="00CE2DB2" w:rsidRPr="00316750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രീതി</w:t>
      </w:r>
      <w:r w:rsidR="00CE2DB2" w:rsidRPr="00316750">
        <w:rPr>
          <w:rFonts w:ascii="Arial" w:hAnsi="Arial" w:cs="Arial"/>
          <w:shd w:val="clear" w:color="auto" w:fill="FFFFFF"/>
        </w:rPr>
        <w:t xml:space="preserve"> </w:t>
      </w:r>
      <w:r w:rsidR="00CE2DB2" w:rsidRPr="00316750">
        <w:rPr>
          <w:rFonts w:ascii="Kartika" w:hAnsi="Kartika" w:cs="Kartika"/>
          <w:shd w:val="clear" w:color="auto" w:fill="FFFFFF"/>
          <w:cs/>
          <w:lang w:bidi="ml-IN"/>
        </w:rPr>
        <w:t>ഏത്</w:t>
      </w:r>
      <w:r w:rsidR="00CE2DB2" w:rsidRPr="00316750">
        <w:rPr>
          <w:rFonts w:ascii="Arial" w:hAnsi="Arial" w:cs="Arial"/>
          <w:shd w:val="clear" w:color="auto" w:fill="FFFFFF"/>
        </w:rPr>
        <w:t>?</w:t>
      </w:r>
    </w:p>
    <w:p w:rsidR="0094444C" w:rsidRPr="00B22F64" w:rsidRDefault="00316750" w:rsidP="00204639">
      <w:pPr>
        <w:spacing w:before="120" w:after="120" w:line="360" w:lineRule="auto"/>
        <w:rPr>
          <w:rFonts w:ascii="Kartika" w:hAnsi="Kartika" w:cs="Kartika"/>
          <w:color w:val="222222"/>
          <w:shd w:val="clear" w:color="auto" w:fill="FFFFFF"/>
          <w:lang w:bidi="ml-IN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2F4125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C31B7">
        <w:rPr>
          <w:rFonts w:ascii="Arial" w:hAnsi="Arial" w:cs="Arial"/>
          <w:color w:val="222222"/>
          <w:shd w:val="clear" w:color="auto" w:fill="FFFFFF"/>
        </w:rPr>
        <w:t>A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>)</w:t>
      </w:r>
      <w:r w:rsidR="00467CA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5049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കത്തിച്ചു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കളയുന്നു</w:t>
      </w:r>
      <w:r w:rsidR="00CE2DB2" w:rsidRPr="00B22F64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2F4125" w:rsidRPr="00B22F64"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2F4125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2F4125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>B)</w:t>
      </w:r>
      <w:r w:rsidR="00467CAF">
        <w:rPr>
          <w:rFonts w:ascii="Arial" w:hAnsi="Arial" w:cs="Arial"/>
          <w:color w:val="222222"/>
          <w:shd w:val="clear" w:color="auto" w:fill="FFFFFF"/>
        </w:rPr>
        <w:t xml:space="preserve">     </w:t>
      </w:r>
      <w:r w:rsidR="002F4125" w:rsidRPr="00B22F64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റോഡി</w:t>
      </w:r>
      <w:r w:rsidR="0081612A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൯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റെ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വശങ്ങളിൽ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നിക്ഷേപിക്കുന്നു</w:t>
      </w:r>
    </w:p>
    <w:p w:rsidR="0094444C" w:rsidRPr="00204639" w:rsidRDefault="0088690E" w:rsidP="00204639">
      <w:pPr>
        <w:spacing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22F64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316750"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</w:t>
      </w:r>
      <w:r w:rsidR="00467CAF">
        <w:rPr>
          <w:rFonts w:ascii="Arial" w:hAnsi="Arial" w:cs="Arial"/>
          <w:color w:val="222222"/>
          <w:shd w:val="clear" w:color="auto" w:fill="FFFFFF"/>
        </w:rPr>
        <w:t>C)</w:t>
      </w:r>
      <w:r w:rsidR="00625049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467CAF"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2F4125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ഒരു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മൂലയിൽ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കൂട്ടിയിടുന്നു</w:t>
      </w:r>
      <w:r w:rsidR="00CE2DB2" w:rsidRPr="00B22F64">
        <w:rPr>
          <w:rFonts w:ascii="Arial" w:hAnsi="Arial" w:cs="Arial"/>
          <w:color w:val="222222"/>
        </w:rPr>
        <w:br/>
      </w:r>
      <w:r w:rsidR="00316750">
        <w:rPr>
          <w:rFonts w:ascii="Arial" w:hAnsi="Arial" w:cs="Arial"/>
          <w:color w:val="222222"/>
          <w:shd w:val="clear" w:color="auto" w:fill="FFFFFF"/>
        </w:rPr>
        <w:t xml:space="preserve">          </w:t>
      </w:r>
      <w:r w:rsidR="00462525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</w:t>
      </w:r>
      <w:r w:rsidR="0094444C" w:rsidRPr="00B22F64">
        <w:rPr>
          <w:rFonts w:ascii="Arial" w:hAnsi="Arial" w:cs="Arial"/>
          <w:color w:val="222222"/>
          <w:shd w:val="clear" w:color="auto" w:fill="FFFFFF"/>
        </w:rPr>
        <w:t>D)</w:t>
      </w:r>
      <w:r w:rsidRPr="00B22F64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467CAF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62504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ആക്രിക്കച്ചവടക്കാർക്ക്</w:t>
      </w:r>
      <w:r w:rsidR="00CE2DB2" w:rsidRPr="00B22F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നൽകുന്നു</w:t>
      </w:r>
    </w:p>
    <w:p w:rsidR="00462525" w:rsidRPr="00B22F64" w:rsidRDefault="00316750" w:rsidP="00204639">
      <w:pPr>
        <w:spacing w:line="360" w:lineRule="auto"/>
      </w:pPr>
      <w:r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 xml:space="preserve">2.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വീട്ടിലെ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ഉപയോശൂന്യമായ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മരഫർണ്ണിച്ചറുകൾ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സംസ്കരിക്കുന്നതിനുള്ള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മികച്ച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രീതി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ഏത്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>?</w:t>
      </w:r>
      <w:r w:rsidR="00CE2DB2" w:rsidRPr="00A0317B">
        <w:rPr>
          <w:rFonts w:ascii="Arial" w:hAnsi="Arial" w:cs="Arial"/>
          <w:color w:val="222222"/>
        </w:rPr>
        <w:br/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F50D2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0F50D2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</w:t>
      </w:r>
      <w:r w:rsidR="000F50D2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A) </w:t>
      </w:r>
      <w:r w:rsidR="00625049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0F50D2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വിറകായി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ഉപയോഗിക്കുന്നു</w:t>
      </w:r>
      <w:r w:rsidR="00CE2DB2" w:rsidRPr="00A0317B">
        <w:rPr>
          <w:rFonts w:ascii="Arial" w:hAnsi="Arial" w:cs="Arial"/>
          <w:color w:val="222222"/>
        </w:rPr>
        <w:br/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</w:t>
      </w:r>
      <w:r w:rsidR="000F50D2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B)  </w:t>
      </w:r>
      <w:r w:rsidR="00625049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എവിടെയെങ്കിലും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കൊണ്ടു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കളയുന്നു</w:t>
      </w:r>
      <w:r w:rsidR="00CE2DB2" w:rsidRPr="00A0317B">
        <w:rPr>
          <w:rFonts w:ascii="Arial" w:hAnsi="Arial" w:cs="Arial"/>
          <w:color w:val="222222"/>
        </w:rPr>
        <w:br/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 </w:t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7ACF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>C)</w:t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67CAF" w:rsidRPr="00A0317B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625049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94444C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612A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വീടിൻ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റെ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ഒരു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കോണിൽ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സൂക്ഷിക്കുന്നു</w:t>
      </w:r>
      <w:r w:rsidR="00CE2DB2" w:rsidRPr="00A0317B">
        <w:rPr>
          <w:rFonts w:ascii="Arial" w:hAnsi="Arial" w:cs="Arial"/>
          <w:color w:val="222222"/>
        </w:rPr>
        <w:br/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BE75DF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  </w:t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7ACF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>D)</w:t>
      </w:r>
      <w:r w:rsidR="00417ACF" w:rsidRPr="00A0317B"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5049" w:rsidRPr="00A0317B">
        <w:rPr>
          <w:rFonts w:ascii="Arial" w:hAnsi="Arial" w:hint="cs"/>
          <w:color w:val="222222"/>
          <w:shd w:val="clear" w:color="auto" w:fill="FFFFFF"/>
          <w:cs/>
          <w:lang w:bidi="ml-IN"/>
        </w:rPr>
        <w:t xml:space="preserve"> </w:t>
      </w:r>
      <w:r w:rsidR="000F50D2" w:rsidRPr="00A0317B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ആളൊഴിഞ്ഞ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സ്ഥലത്ത്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 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ഉപേക്ഷിക്കുന്നു</w:t>
      </w:r>
    </w:p>
    <w:p w:rsidR="006E1010" w:rsidRPr="00B22F64" w:rsidRDefault="00A0317B" w:rsidP="00204639">
      <w:pPr>
        <w:spacing w:line="360" w:lineRule="auto"/>
      </w:pPr>
      <w:r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lastRenderedPageBreak/>
        <w:t xml:space="preserve">3.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വ്യവസായശാലകളിൽ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നിന്നുള്ള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മാലിന്യങ്ങൾ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സംസ്കരിക്കുന്നത</w:t>
      </w:r>
      <w:r w:rsidR="0081612A" w:rsidRPr="00A0317B">
        <w:rPr>
          <w:rFonts w:ascii="Kartika" w:hAnsi="Kartika" w:cs="Kartika" w:hint="cs"/>
          <w:color w:val="222222"/>
          <w:shd w:val="clear" w:color="auto" w:fill="FFFFFF"/>
          <w:cs/>
          <w:lang w:bidi="ml-IN"/>
        </w:rPr>
        <w:t>ിന്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ഏത്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E2DB2" w:rsidRPr="00A0317B">
        <w:rPr>
          <w:rFonts w:ascii="Kartika" w:hAnsi="Kartika" w:cs="Kartika"/>
          <w:color w:val="222222"/>
          <w:shd w:val="clear" w:color="auto" w:fill="FFFFFF"/>
          <w:cs/>
          <w:lang w:bidi="ml-IN"/>
        </w:rPr>
        <w:t>രീതി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612A" w:rsidRPr="00A0317B">
        <w:rPr>
          <w:rFonts w:ascii="Arial" w:hAnsi="Arial" w:cs="Kartika" w:hint="cs"/>
          <w:color w:val="222222"/>
          <w:shd w:val="clear" w:color="auto" w:fill="FFFFFF"/>
          <w:cs/>
          <w:lang w:bidi="ml-IN"/>
        </w:rPr>
        <w:t>യാണ് മികച്ചത്</w:t>
      </w:r>
      <w:r w:rsidR="00CE2DB2" w:rsidRPr="00A0317B">
        <w:rPr>
          <w:rFonts w:ascii="Arial" w:hAnsi="Arial" w:cs="Arial"/>
          <w:color w:val="222222"/>
          <w:shd w:val="clear" w:color="auto" w:fill="FFFFFF"/>
        </w:rPr>
        <w:t>?</w:t>
      </w:r>
    </w:p>
    <w:p w:rsidR="00316750" w:rsidRDefault="00417ACF" w:rsidP="00204639">
      <w:pPr>
        <w:spacing w:line="360" w:lineRule="auto"/>
        <w:rPr>
          <w:rFonts w:ascii="Arial" w:hAnsi="Arial"/>
          <w:lang w:bidi="ml-IN"/>
        </w:rPr>
      </w:pPr>
      <w:r>
        <w:rPr>
          <w:rFonts w:ascii="Kartika" w:hAnsi="Kartika" w:cs="Kartika" w:hint="cs"/>
          <w:cs/>
          <w:lang w:bidi="ml-IN"/>
        </w:rPr>
        <w:t xml:space="preserve"> </w:t>
      </w:r>
      <w:r w:rsidR="000F50D2">
        <w:rPr>
          <w:rFonts w:ascii="Kartika" w:hAnsi="Kartika" w:cs="Kartika" w:hint="cs"/>
          <w:cs/>
          <w:lang w:bidi="ml-IN"/>
        </w:rPr>
        <w:t xml:space="preserve"> </w:t>
      </w:r>
      <w:r w:rsidR="00BE75DF">
        <w:rPr>
          <w:rFonts w:ascii="Kartika" w:hAnsi="Kartika" w:cs="Kartika" w:hint="cs"/>
          <w:cs/>
          <w:lang w:bidi="ml-IN"/>
        </w:rPr>
        <w:t xml:space="preserve">    </w:t>
      </w:r>
      <w:r>
        <w:rPr>
          <w:rFonts w:ascii="Kartika" w:hAnsi="Kartika" w:cs="Kartika" w:hint="cs"/>
          <w:cs/>
          <w:lang w:bidi="ml-IN"/>
        </w:rPr>
        <w:t xml:space="preserve">A) </w:t>
      </w:r>
      <w:r w:rsidR="00625049">
        <w:rPr>
          <w:rFonts w:ascii="Kartika" w:hAnsi="Kartika" w:cs="Kartika" w:hint="cs"/>
          <w:cs/>
          <w:lang w:bidi="ml-IN"/>
        </w:rPr>
        <w:t xml:space="preserve"> </w:t>
      </w:r>
      <w:r>
        <w:rPr>
          <w:rFonts w:ascii="Kartika" w:hAnsi="Kartika" w:cs="Kartika" w:hint="cs"/>
          <w:cs/>
          <w:lang w:bidi="ml-IN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മാലിന്യ</w:t>
      </w:r>
      <w:r w:rsidR="00CE2DB2" w:rsidRPr="000F50D2">
        <w:rPr>
          <w:rFonts w:ascii="Arial" w:hAnsi="Arial" w:cs="Arial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സംസ്കരണ</w:t>
      </w:r>
      <w:r w:rsidR="00CE2DB2" w:rsidRPr="000F50D2">
        <w:rPr>
          <w:rFonts w:ascii="Arial" w:hAnsi="Arial" w:cs="Arial"/>
        </w:rPr>
        <w:t xml:space="preserve"> </w:t>
      </w:r>
      <w:r w:rsidR="000F50D2" w:rsidRPr="000F50D2">
        <w:rPr>
          <w:rFonts w:ascii="Kartika" w:hAnsi="Kartika" w:cs="Kartika"/>
          <w:cs/>
          <w:lang w:bidi="ml-IN"/>
        </w:rPr>
        <w:t>സംഭര</w:t>
      </w:r>
      <w:r w:rsidR="000F50D2" w:rsidRPr="000F50D2">
        <w:rPr>
          <w:rFonts w:ascii="Kartika" w:hAnsi="Kartika" w:cs="Kartika" w:hint="cs"/>
          <w:cs/>
          <w:lang w:bidi="ml-IN"/>
        </w:rPr>
        <w:t>ണിയി</w:t>
      </w:r>
      <w:r w:rsidR="00803F14" w:rsidRPr="00B22F64">
        <w:rPr>
          <w:rFonts w:ascii="Kartika" w:hAnsi="Kartika" w:cs="Kartika"/>
          <w:color w:val="222222"/>
          <w:shd w:val="clear" w:color="auto" w:fill="FFFFFF"/>
          <w:cs/>
          <w:lang w:bidi="ml-IN"/>
        </w:rPr>
        <w:t>ൽ</w:t>
      </w:r>
      <w:r w:rsidR="00467CAF" w:rsidRPr="00467CAF">
        <w:rPr>
          <w:rFonts w:ascii="Kartika" w:hAnsi="Kartika" w:cs="Kartika" w:hint="cs"/>
          <w:cs/>
          <w:lang w:bidi="ml-IN"/>
        </w:rPr>
        <w:t xml:space="preserve"> </w:t>
      </w:r>
      <w:r w:rsidR="00625049">
        <w:rPr>
          <w:rFonts w:ascii="Kartika" w:hAnsi="Kartika" w:cs="Kartika" w:hint="cs"/>
          <w:cs/>
          <w:lang w:bidi="ml-IN"/>
        </w:rPr>
        <w:t xml:space="preserve">രാസപരമായി </w:t>
      </w:r>
      <w:r w:rsidR="00AC31B7">
        <w:rPr>
          <w:rFonts w:ascii="Kartika" w:hAnsi="Kartika" w:cs="Kartika" w:hint="cs"/>
          <w:cs/>
          <w:lang w:bidi="ml-IN"/>
        </w:rPr>
        <w:t xml:space="preserve">       </w:t>
      </w:r>
      <w:r w:rsidR="00A0317B">
        <w:rPr>
          <w:rFonts w:ascii="Kartika" w:hAnsi="Kartika" w:cs="Kartika" w:hint="cs"/>
          <w:cs/>
          <w:lang w:bidi="ml-IN"/>
        </w:rPr>
        <w:t xml:space="preserve"> </w:t>
      </w:r>
      <w:r w:rsidR="00316750">
        <w:rPr>
          <w:rFonts w:ascii="Kartika" w:hAnsi="Kartika" w:cs="Kartika" w:hint="cs"/>
          <w:cs/>
          <w:lang w:bidi="ml-IN"/>
        </w:rPr>
        <w:t xml:space="preserve">  </w:t>
      </w:r>
      <w:r w:rsidR="00625049">
        <w:rPr>
          <w:rFonts w:ascii="Kartika" w:hAnsi="Kartika" w:cs="Kartika" w:hint="cs"/>
          <w:cs/>
          <w:lang w:bidi="ml-IN"/>
        </w:rPr>
        <w:t xml:space="preserve">സംസ്കരിക്കണം   </w:t>
      </w:r>
      <w:r>
        <w:rPr>
          <w:rFonts w:ascii="Kartika" w:hAnsi="Kartika" w:cs="Kartika" w:hint="cs"/>
          <w:cs/>
          <w:lang w:bidi="ml-IN"/>
        </w:rPr>
        <w:t xml:space="preserve"> </w:t>
      </w:r>
      <w:r w:rsidR="000C0EBF">
        <w:rPr>
          <w:rFonts w:ascii="Kartika" w:hAnsi="Kartika" w:cs="Kartika" w:hint="cs"/>
          <w:cs/>
          <w:lang w:bidi="ml-IN"/>
        </w:rPr>
        <w:t xml:space="preserve">   </w:t>
      </w:r>
      <w:r w:rsidR="0094444C" w:rsidRPr="000F50D2">
        <w:rPr>
          <w:rFonts w:ascii="Arial" w:hAnsi="Arial" w:cs="Arial"/>
        </w:rPr>
        <w:t xml:space="preserve">    </w:t>
      </w:r>
    </w:p>
    <w:p w:rsidR="00417ACF" w:rsidRPr="00417ACF" w:rsidRDefault="00316750" w:rsidP="00204639">
      <w:pPr>
        <w:spacing w:line="360" w:lineRule="auto"/>
        <w:rPr>
          <w:rFonts w:ascii="Kartika" w:hAnsi="Kartika" w:cs="Kartika"/>
          <w:lang w:bidi="ml-IN"/>
        </w:rPr>
      </w:pPr>
      <w:r>
        <w:rPr>
          <w:rFonts w:ascii="Arial" w:hAnsi="Arial" w:hint="cs"/>
          <w:cs/>
          <w:lang w:bidi="ml-IN"/>
        </w:rPr>
        <w:t xml:space="preserve"> </w:t>
      </w:r>
      <w:r w:rsidR="000C0EBF">
        <w:rPr>
          <w:rFonts w:ascii="Arial" w:hAnsi="Arial" w:hint="cs"/>
          <w:cs/>
          <w:lang w:bidi="ml-IN"/>
        </w:rPr>
        <w:t xml:space="preserve"> </w:t>
      </w:r>
      <w:r w:rsidR="0094444C" w:rsidRPr="000F50D2">
        <w:rPr>
          <w:rFonts w:ascii="Arial" w:hAnsi="Arial" w:cs="Arial"/>
        </w:rPr>
        <w:t xml:space="preserve"> </w:t>
      </w:r>
      <w:r w:rsidR="00BE75DF">
        <w:rPr>
          <w:rFonts w:ascii="Arial" w:hAnsi="Arial" w:hint="cs"/>
          <w:cs/>
          <w:lang w:bidi="ml-IN"/>
        </w:rPr>
        <w:t xml:space="preserve">    </w:t>
      </w:r>
      <w:r w:rsidR="00417ACF">
        <w:rPr>
          <w:rFonts w:ascii="Arial" w:hAnsi="Arial" w:hint="cs"/>
          <w:cs/>
          <w:lang w:bidi="ml-IN"/>
        </w:rPr>
        <w:t>B)</w:t>
      </w:r>
      <w:r w:rsidR="000C0EBF">
        <w:rPr>
          <w:rFonts w:ascii="Arial" w:hAnsi="Arial" w:hint="cs"/>
          <w:cs/>
          <w:lang w:bidi="ml-IN"/>
        </w:rPr>
        <w:t xml:space="preserve"> </w:t>
      </w:r>
      <w:r w:rsidR="00417ACF">
        <w:rPr>
          <w:rFonts w:ascii="Arial" w:hAnsi="Arial" w:cs="Arial"/>
        </w:rPr>
        <w:t xml:space="preserve">  </w:t>
      </w:r>
      <w:r w:rsidR="00462525" w:rsidRPr="000F50D2">
        <w:rPr>
          <w:rFonts w:ascii="Arial" w:hAnsi="Arial" w:cs="Arial"/>
        </w:rPr>
        <w:t xml:space="preserve">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കുഴിയെടുത്ത്</w:t>
      </w:r>
      <w:r w:rsidR="00CE2DB2" w:rsidRPr="000F50D2">
        <w:rPr>
          <w:rFonts w:ascii="Arial" w:hAnsi="Arial" w:cs="Arial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മൂടുന്നു</w:t>
      </w:r>
      <w:r w:rsidR="00CE2DB2" w:rsidRPr="000F50D2">
        <w:rPr>
          <w:rFonts w:ascii="Arial" w:hAnsi="Arial" w:cs="Arial"/>
        </w:rPr>
        <w:br/>
      </w:r>
      <w:r w:rsidR="00462525" w:rsidRPr="000F50D2">
        <w:rPr>
          <w:rFonts w:ascii="Arial" w:hAnsi="Arial" w:cs="Arial"/>
        </w:rPr>
        <w:t xml:space="preserve">     </w:t>
      </w:r>
      <w:r w:rsidR="00BE75DF">
        <w:rPr>
          <w:rFonts w:ascii="Arial" w:hAnsi="Arial" w:hint="cs"/>
          <w:cs/>
          <w:lang w:bidi="ml-IN"/>
        </w:rPr>
        <w:t xml:space="preserve"> </w:t>
      </w:r>
      <w:r w:rsidR="000C0EBF">
        <w:rPr>
          <w:rFonts w:ascii="Arial" w:hAnsi="Arial" w:cs="Arial"/>
        </w:rPr>
        <w:t xml:space="preserve"> </w:t>
      </w:r>
      <w:r w:rsidR="00BE75DF">
        <w:rPr>
          <w:rFonts w:ascii="Arial" w:hAnsi="Arial" w:hint="cs"/>
          <w:cs/>
          <w:lang w:bidi="ml-IN"/>
        </w:rPr>
        <w:t xml:space="preserve">   </w:t>
      </w:r>
      <w:r w:rsidR="000C0EBF">
        <w:rPr>
          <w:rFonts w:ascii="Arial" w:hAnsi="Arial" w:hint="cs"/>
          <w:cs/>
          <w:lang w:bidi="ml-IN"/>
        </w:rPr>
        <w:t>C</w:t>
      </w:r>
      <w:r w:rsidR="00CE44FC">
        <w:rPr>
          <w:rFonts w:ascii="Arial" w:hAnsi="Arial" w:hint="cs"/>
          <w:cs/>
          <w:lang w:bidi="ml-IN"/>
        </w:rPr>
        <w:t>)</w:t>
      </w:r>
      <w:r w:rsidR="000C0EBF">
        <w:rPr>
          <w:rFonts w:ascii="Arial" w:hAnsi="Arial" w:hint="cs"/>
          <w:cs/>
          <w:lang w:bidi="ml-IN"/>
        </w:rPr>
        <w:t xml:space="preserve"> </w:t>
      </w:r>
      <w:r w:rsidR="00467CAF">
        <w:rPr>
          <w:rFonts w:ascii="Arial" w:hAnsi="Arial" w:hint="cs"/>
          <w:cs/>
          <w:lang w:bidi="ml-IN"/>
        </w:rPr>
        <w:t xml:space="preserve">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പുഴകളിലും</w:t>
      </w:r>
      <w:r w:rsidR="00CE2DB2" w:rsidRPr="000F50D2">
        <w:rPr>
          <w:rFonts w:ascii="Arial" w:hAnsi="Arial" w:cs="Arial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മറ്റും</w:t>
      </w:r>
      <w:r w:rsidR="00CE2DB2" w:rsidRPr="000F50D2">
        <w:rPr>
          <w:rFonts w:ascii="Arial" w:hAnsi="Arial" w:cs="Arial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തള്ളുന്നു</w:t>
      </w:r>
      <w:r w:rsidR="00CE2DB2" w:rsidRPr="000F50D2">
        <w:rPr>
          <w:rFonts w:ascii="Arial" w:hAnsi="Arial" w:cs="Arial"/>
        </w:rPr>
        <w:br/>
      </w:r>
      <w:r w:rsidR="00462525" w:rsidRPr="000F50D2">
        <w:rPr>
          <w:rFonts w:ascii="Arial" w:hAnsi="Arial" w:cs="Arial"/>
        </w:rPr>
        <w:t xml:space="preserve">   </w:t>
      </w:r>
      <w:r>
        <w:rPr>
          <w:rFonts w:ascii="Arial" w:hAnsi="Arial" w:hint="cs"/>
          <w:cs/>
          <w:lang w:bidi="ml-IN"/>
        </w:rPr>
        <w:t xml:space="preserve"> </w:t>
      </w:r>
      <w:r w:rsidR="00BE75DF">
        <w:rPr>
          <w:rFonts w:ascii="Arial" w:hAnsi="Arial" w:hint="cs"/>
          <w:cs/>
          <w:lang w:bidi="ml-IN"/>
        </w:rPr>
        <w:t xml:space="preserve">    </w:t>
      </w:r>
      <w:r w:rsidR="00625049">
        <w:rPr>
          <w:rFonts w:ascii="Arial" w:hAnsi="Arial" w:hint="cs"/>
          <w:cs/>
          <w:lang w:bidi="ml-IN"/>
        </w:rPr>
        <w:t>D</w:t>
      </w:r>
      <w:r>
        <w:rPr>
          <w:rFonts w:ascii="Arial" w:hAnsi="Arial" w:hint="cs"/>
          <w:cs/>
          <w:lang w:bidi="ml-IN"/>
        </w:rPr>
        <w:t>)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467CAF">
        <w:rPr>
          <w:rFonts w:ascii="Arial" w:hAnsi="Arial" w:hint="cs"/>
          <w:cs/>
          <w:lang w:bidi="ml-IN"/>
        </w:rPr>
        <w:t xml:space="preserve">  </w:t>
      </w:r>
      <w:r w:rsidR="00CE2DB2" w:rsidRPr="000F50D2">
        <w:rPr>
          <w:rFonts w:ascii="Kartika" w:hAnsi="Kartika" w:cs="Kartika"/>
          <w:cs/>
          <w:lang w:bidi="ml-IN"/>
        </w:rPr>
        <w:t>റോഡരികിൽ</w:t>
      </w:r>
      <w:r w:rsidR="00CE2DB2" w:rsidRPr="000F50D2">
        <w:rPr>
          <w:rFonts w:ascii="Arial" w:hAnsi="Arial" w:cs="Arial"/>
        </w:rPr>
        <w:t xml:space="preserve"> </w:t>
      </w:r>
      <w:r w:rsidR="00CE2DB2" w:rsidRPr="000F50D2">
        <w:rPr>
          <w:rFonts w:ascii="Kartika" w:hAnsi="Kartika" w:cs="Kartika"/>
          <w:cs/>
          <w:lang w:bidi="ml-IN"/>
        </w:rPr>
        <w:t>തള്ളുന്നു</w:t>
      </w:r>
    </w:p>
    <w:p w:rsidR="00BE75DF" w:rsidRDefault="00CE44FC" w:rsidP="00204639">
      <w:pPr>
        <w:spacing w:line="360" w:lineRule="auto"/>
        <w:ind w:left="60"/>
        <w:rPr>
          <w:rFonts w:ascii="Arial" w:hAnsi="Arial"/>
          <w:lang w:bidi="ml-IN"/>
        </w:rPr>
      </w:pPr>
      <w:r>
        <w:rPr>
          <w:rFonts w:ascii="Kartika" w:hAnsi="Kartika" w:cs="Kartika" w:hint="cs"/>
          <w:cs/>
          <w:lang w:bidi="ml-IN"/>
        </w:rPr>
        <w:t xml:space="preserve">4. </w:t>
      </w:r>
      <w:r w:rsidR="00CE2DB2" w:rsidRPr="00462525">
        <w:rPr>
          <w:rFonts w:ascii="Kartika" w:hAnsi="Kartika" w:cs="Kartika"/>
          <w:cs/>
          <w:lang w:bidi="ml-IN"/>
        </w:rPr>
        <w:t>വീട്ടിൽ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ഉപയോഗ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ശേഷം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ബാക്കിയാവുന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പെയിൻറ്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പാത്രങ്ങളും</w:t>
      </w:r>
      <w:r w:rsidR="00CE2DB2" w:rsidRPr="00462525">
        <w:rPr>
          <w:rFonts w:ascii="Arial" w:hAnsi="Arial" w:cs="Arial"/>
        </w:rPr>
        <w:t xml:space="preserve"> </w:t>
      </w:r>
      <w:r w:rsidR="00462525">
        <w:rPr>
          <w:rFonts w:ascii="Arial" w:hAnsi="Arial" w:cs="Arial"/>
        </w:rPr>
        <w:t xml:space="preserve">   </w:t>
      </w:r>
      <w:r w:rsidR="0088690E">
        <w:rPr>
          <w:rFonts w:ascii="Arial" w:hAnsi="Arial" w:cs="Arial"/>
        </w:rPr>
        <w:t xml:space="preserve">   </w:t>
      </w:r>
      <w:r w:rsidR="002F4125">
        <w:rPr>
          <w:rFonts w:ascii="Arial" w:hAnsi="Arial" w:cs="Arial"/>
        </w:rPr>
        <w:t xml:space="preserve">      </w:t>
      </w:r>
      <w:r w:rsidR="00417ACF">
        <w:rPr>
          <w:rFonts w:ascii="Arial" w:hAnsi="Arial" w:hint="cs"/>
          <w:cs/>
          <w:lang w:bidi="ml-IN"/>
        </w:rPr>
        <w:t xml:space="preserve">                              </w:t>
      </w:r>
      <w:r w:rsidR="000C0EBF">
        <w:rPr>
          <w:rFonts w:ascii="Arial" w:hAnsi="Arial" w:hint="cs"/>
          <w:cs/>
          <w:lang w:bidi="ml-IN"/>
        </w:rPr>
        <w:t xml:space="preserve">                                 </w:t>
      </w:r>
      <w:r>
        <w:rPr>
          <w:rFonts w:ascii="Arial" w:hAnsi="Arial" w:hint="cs"/>
          <w:cs/>
          <w:lang w:bidi="ml-IN"/>
        </w:rPr>
        <w:t xml:space="preserve">                   </w:t>
      </w:r>
      <w:r>
        <w:rPr>
          <w:rFonts w:ascii="Kartika" w:hAnsi="Kartika" w:cs="Kartika" w:hint="cs"/>
          <w:cs/>
          <w:lang w:bidi="ml-IN"/>
        </w:rPr>
        <w:t xml:space="preserve">             ടി</w:t>
      </w:r>
      <w:r w:rsidR="00CE2DB2" w:rsidRPr="00462525">
        <w:rPr>
          <w:rFonts w:ascii="Kartika" w:hAnsi="Kartika" w:cs="Kartika"/>
          <w:cs/>
          <w:lang w:bidi="ml-IN"/>
        </w:rPr>
        <w:t>ന്നുകളും</w:t>
      </w:r>
      <w:r w:rsidR="00CE2DB2" w:rsidRPr="00462525">
        <w:rPr>
          <w:rFonts w:ascii="Arial" w:hAnsi="Arial" w:cs="Arial"/>
        </w:rPr>
        <w:t xml:space="preserve"> </w:t>
      </w:r>
      <w:r w:rsidR="000C0EBF">
        <w:rPr>
          <w:rFonts w:ascii="Kartika" w:hAnsi="Kartika" w:cs="Kartika"/>
          <w:cs/>
          <w:lang w:bidi="ml-IN"/>
        </w:rPr>
        <w:t>സംസ്ക</w:t>
      </w:r>
      <w:r w:rsidR="000C0EBF">
        <w:rPr>
          <w:rFonts w:ascii="Kartika" w:hAnsi="Kartika" w:cs="Kartika" w:hint="cs"/>
          <w:cs/>
          <w:lang w:bidi="ml-IN"/>
        </w:rPr>
        <w:t>രി</w:t>
      </w:r>
      <w:r w:rsidR="00CE2DB2" w:rsidRPr="00462525">
        <w:rPr>
          <w:rFonts w:ascii="Kartika" w:hAnsi="Kartika" w:cs="Kartika"/>
          <w:cs/>
          <w:lang w:bidi="ml-IN"/>
        </w:rPr>
        <w:t>ക്കാനുള്ള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മികച്ച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</w:p>
    <w:p w:rsidR="00A0317B" w:rsidRDefault="00467CAF" w:rsidP="00204639">
      <w:pPr>
        <w:spacing w:line="360" w:lineRule="auto"/>
        <w:ind w:left="60"/>
        <w:rPr>
          <w:rFonts w:ascii="Arial" w:hAnsi="Arial"/>
          <w:lang w:bidi="ml-IN"/>
        </w:rPr>
      </w:pPr>
      <w:r>
        <w:rPr>
          <w:rFonts w:ascii="Arial" w:hAnsi="Arial" w:hint="cs"/>
          <w:cs/>
          <w:lang w:bidi="ml-IN"/>
        </w:rPr>
        <w:t xml:space="preserve"> </w:t>
      </w:r>
      <w:r w:rsidR="00BE75DF">
        <w:rPr>
          <w:rFonts w:ascii="Arial" w:hAnsi="Arial" w:hint="cs"/>
          <w:cs/>
          <w:lang w:bidi="ml-IN"/>
        </w:rPr>
        <w:t xml:space="preserve">    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>A)</w:t>
      </w:r>
      <w:r>
        <w:rPr>
          <w:rFonts w:ascii="Arial" w:hAnsi="Arial" w:hint="cs"/>
          <w:cs/>
          <w:lang w:bidi="ml-IN"/>
        </w:rPr>
        <w:t xml:space="preserve"> </w:t>
      </w:r>
      <w:r w:rsidR="00832C3A">
        <w:rPr>
          <w:rFonts w:ascii="Arial" w:hAnsi="Arial" w:hint="cs"/>
          <w:cs/>
          <w:lang w:bidi="ml-IN"/>
        </w:rPr>
        <w:t xml:space="preserve"> 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ആക്രിക്കച്ചവടക്കാർക്ക്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നൽകുന്നു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</w:t>
      </w:r>
      <w:r w:rsidR="00BE75DF">
        <w:rPr>
          <w:rFonts w:ascii="Arial" w:hAnsi="Arial" w:hint="cs"/>
          <w:cs/>
          <w:lang w:bidi="ml-IN"/>
        </w:rPr>
        <w:t xml:space="preserve">    </w:t>
      </w:r>
      <w:r w:rsidR="00CE2DB2" w:rsidRPr="00462525">
        <w:rPr>
          <w:rFonts w:ascii="Arial" w:hAnsi="Arial" w:cs="Arial"/>
        </w:rPr>
        <w:t>B)</w:t>
      </w:r>
      <w:r>
        <w:rPr>
          <w:rFonts w:ascii="Arial" w:hAnsi="Arial" w:hint="cs"/>
          <w:cs/>
          <w:lang w:bidi="ml-IN"/>
        </w:rPr>
        <w:t xml:space="preserve"> 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കത്തിച്ചു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കളയുന്നു</w:t>
      </w:r>
      <w:r w:rsidR="00CE2DB2" w:rsidRPr="00462525">
        <w:rPr>
          <w:rFonts w:ascii="Arial" w:hAnsi="Arial" w:cs="Arial"/>
        </w:rPr>
        <w:br/>
      </w:r>
      <w:r w:rsidR="00BE75DF">
        <w:rPr>
          <w:rFonts w:ascii="Arial" w:hAnsi="Arial" w:hint="cs"/>
          <w:cs/>
          <w:lang w:bidi="ml-IN"/>
        </w:rPr>
        <w:t xml:space="preserve">  </w:t>
      </w:r>
      <w:r>
        <w:rPr>
          <w:rFonts w:ascii="Arial" w:hAnsi="Arial" w:hint="cs"/>
          <w:cs/>
          <w:lang w:bidi="ml-IN"/>
        </w:rPr>
        <w:t xml:space="preserve"> </w:t>
      </w:r>
      <w:r w:rsidR="00BE75DF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>C</w:t>
      </w:r>
      <w:r>
        <w:rPr>
          <w:rFonts w:ascii="Arial" w:hAnsi="Arial" w:hint="cs"/>
          <w:cs/>
          <w:lang w:bidi="ml-IN"/>
        </w:rPr>
        <w:t xml:space="preserve">) 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വലിച്ചെറിയുന്നു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</w:t>
      </w:r>
      <w:r w:rsidR="00BE75DF">
        <w:rPr>
          <w:rFonts w:ascii="Arial" w:hAnsi="Arial" w:hint="cs"/>
          <w:cs/>
          <w:lang w:bidi="ml-IN"/>
        </w:rPr>
        <w:t xml:space="preserve">    </w:t>
      </w:r>
      <w:r w:rsidR="00CE2DB2" w:rsidRPr="00462525">
        <w:rPr>
          <w:rFonts w:ascii="Arial" w:hAnsi="Arial" w:cs="Arial"/>
        </w:rPr>
        <w:t>D)</w:t>
      </w:r>
      <w:r>
        <w:rPr>
          <w:rFonts w:ascii="Arial" w:hAnsi="Arial" w:hint="cs"/>
          <w:cs/>
          <w:lang w:bidi="ml-IN"/>
        </w:rPr>
        <w:t xml:space="preserve"> 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റോഡിൽ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ഉപേക്ഷിക്കുന്നു</w:t>
      </w:r>
      <w:r w:rsidR="00CE2DB2" w:rsidRPr="00462525">
        <w:rPr>
          <w:rFonts w:ascii="Arial" w:hAnsi="Arial" w:cs="Arial"/>
        </w:rPr>
        <w:br/>
        <w:t xml:space="preserve">5. </w:t>
      </w:r>
      <w:r>
        <w:rPr>
          <w:rFonts w:ascii="Arial" w:hAnsi="Arial" w:hint="cs"/>
          <w:cs/>
          <w:lang w:bidi="ml-IN"/>
        </w:rPr>
        <w:t xml:space="preserve"> </w:t>
      </w:r>
      <w:r>
        <w:rPr>
          <w:rFonts w:ascii="Kartika" w:hAnsi="Kartika" w:cs="Kartika"/>
          <w:cs/>
          <w:lang w:bidi="ml-IN"/>
        </w:rPr>
        <w:t>വീടിൻ</w:t>
      </w:r>
      <w:r w:rsidR="00CE2DB2" w:rsidRPr="00462525">
        <w:rPr>
          <w:rFonts w:ascii="Kartika" w:hAnsi="Kartika" w:cs="Kartika"/>
          <w:cs/>
          <w:lang w:bidi="ml-IN"/>
        </w:rPr>
        <w:t>റെ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അറ്റകുറ്റപണിക്ക്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ശേഷം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ബാക്കിയാവുന്ന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മാലിന്യങ്ങൾ</w:t>
      </w:r>
      <w:r w:rsidR="00CE2DB2" w:rsidRPr="00462525">
        <w:rPr>
          <w:rFonts w:ascii="Arial" w:hAnsi="Arial" w:cs="Arial"/>
        </w:rPr>
        <w:t xml:space="preserve"> </w:t>
      </w:r>
      <w:r>
        <w:rPr>
          <w:rFonts w:ascii="Arial" w:hAnsi="Arial" w:hint="cs"/>
          <w:cs/>
          <w:lang w:bidi="ml-IN"/>
        </w:rPr>
        <w:t xml:space="preserve">    </w:t>
      </w:r>
      <w:r w:rsidR="00CE2DB2" w:rsidRPr="00462525">
        <w:rPr>
          <w:rFonts w:ascii="Kartika" w:hAnsi="Kartika" w:cs="Kartika"/>
          <w:cs/>
          <w:lang w:bidi="ml-IN"/>
        </w:rPr>
        <w:t>സംസ്കരിക്കാനുള്ള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മികച്ച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  <w:r w:rsidR="00CE2DB2" w:rsidRPr="00462525">
        <w:rPr>
          <w:rFonts w:ascii="Arial" w:hAnsi="Arial" w:cs="Arial"/>
        </w:rPr>
        <w:br/>
      </w:r>
      <w:r w:rsidR="00BE75DF">
        <w:rPr>
          <w:rFonts w:ascii="Arial" w:hAnsi="Arial" w:hint="cs"/>
          <w:cs/>
          <w:lang w:bidi="ml-IN"/>
        </w:rPr>
        <w:t xml:space="preserve">     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>A)</w:t>
      </w:r>
      <w:r>
        <w:rPr>
          <w:rFonts w:ascii="Arial" w:hAnsi="Arial" w:hint="cs"/>
          <w:cs/>
          <w:lang w:bidi="ml-IN"/>
        </w:rPr>
        <w:t xml:space="preserve"> </w:t>
      </w:r>
      <w:r w:rsidR="00625049">
        <w:rPr>
          <w:rFonts w:ascii="Arial" w:hAnsi="Arial" w:hint="cs"/>
          <w:cs/>
          <w:lang w:bidi="ml-IN"/>
        </w:rPr>
        <w:t xml:space="preserve"> 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റോഡിൽ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>
        <w:rPr>
          <w:rFonts w:ascii="Arial" w:hAnsi="Arial" w:hint="cs"/>
          <w:cs/>
          <w:lang w:bidi="ml-IN"/>
        </w:rPr>
        <w:t xml:space="preserve"> 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പുഴകളിലും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മറ്റും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തള്ളുന്നു</w:t>
      </w:r>
      <w:r w:rsidR="00CE2DB2" w:rsidRPr="00462525">
        <w:rPr>
          <w:rFonts w:ascii="Arial" w:hAnsi="Arial" w:cs="Arial"/>
        </w:rPr>
        <w:br/>
      </w:r>
      <w:r w:rsidR="00BE75DF">
        <w:rPr>
          <w:rFonts w:ascii="Arial" w:hAnsi="Arial" w:hint="cs"/>
          <w:cs/>
          <w:lang w:bidi="ml-IN"/>
        </w:rPr>
        <w:t xml:space="preserve">      </w:t>
      </w:r>
      <w:r>
        <w:rPr>
          <w:rFonts w:ascii="Arial" w:hAnsi="Arial" w:hint="cs"/>
          <w:cs/>
          <w:lang w:bidi="ml-IN"/>
        </w:rPr>
        <w:t>C</w:t>
      </w:r>
      <w:r w:rsidR="00CE2DB2" w:rsidRPr="00462525">
        <w:rPr>
          <w:rFonts w:ascii="Arial" w:hAnsi="Arial" w:cs="Arial"/>
        </w:rPr>
        <w:t>)</w:t>
      </w:r>
      <w:r>
        <w:rPr>
          <w:rFonts w:ascii="Arial" w:hAnsi="Arial" w:hint="cs"/>
          <w:cs/>
          <w:lang w:bidi="ml-IN"/>
        </w:rPr>
        <w:t xml:space="preserve"> 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കുഴികൾ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മൂടാനുപയോഗിക്കുന്നു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D) </w:t>
      </w:r>
      <w:r>
        <w:rPr>
          <w:rFonts w:ascii="Arial" w:hAnsi="Arial" w:hint="cs"/>
          <w:cs/>
          <w:lang w:bidi="ml-IN"/>
        </w:rPr>
        <w:t xml:space="preserve"> </w:t>
      </w:r>
      <w:r w:rsidR="00625049">
        <w:rPr>
          <w:rFonts w:ascii="Arial" w:hAnsi="Arial" w:hint="cs"/>
          <w:cs/>
          <w:lang w:bidi="ml-IN"/>
        </w:rPr>
        <w:t xml:space="preserve"> </w:t>
      </w:r>
      <w:r>
        <w:rPr>
          <w:rFonts w:ascii="Arial" w:hAnsi="Arial" w:hint="cs"/>
          <w:cs/>
          <w:lang w:bidi="ml-IN"/>
        </w:rPr>
        <w:t xml:space="preserve"> </w:t>
      </w:r>
      <w:r w:rsidR="00A0317B">
        <w:rPr>
          <w:rFonts w:ascii="Kartika" w:hAnsi="Kartika" w:cs="Kartika"/>
          <w:cs/>
          <w:lang w:bidi="ml-IN"/>
        </w:rPr>
        <w:t>പറമ്പിൻ</w:t>
      </w:r>
      <w:r w:rsidR="00CE2DB2" w:rsidRPr="00462525">
        <w:rPr>
          <w:rFonts w:ascii="Kartika" w:hAnsi="Kartika" w:cs="Kartika"/>
          <w:cs/>
          <w:lang w:bidi="ml-IN"/>
        </w:rPr>
        <w:t>റെ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ഒരു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മൂലയിൽ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കൂട്ടിയിടുന്നു</w:t>
      </w:r>
      <w:r w:rsidR="00CE2DB2" w:rsidRPr="00462525">
        <w:rPr>
          <w:rFonts w:ascii="Arial" w:hAnsi="Arial" w:cs="Arial"/>
        </w:rPr>
        <w:br/>
        <w:t xml:space="preserve">6. 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ഉപയോഗം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കഴിഞ്ഞ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ഗുളികകളും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ടോണിക്കുകളും</w:t>
      </w:r>
      <w:r w:rsidR="00CE2DB2" w:rsidRPr="00462525">
        <w:rPr>
          <w:rFonts w:ascii="Arial" w:hAnsi="Arial" w:cs="Arial"/>
        </w:rPr>
        <w:t xml:space="preserve">  </w:t>
      </w:r>
      <w:r w:rsidR="00CE2DB2" w:rsidRPr="00462525">
        <w:rPr>
          <w:rFonts w:ascii="Kartika" w:hAnsi="Kartika" w:cs="Kartika"/>
          <w:cs/>
          <w:lang w:bidi="ml-IN"/>
        </w:rPr>
        <w:t>സ</w:t>
      </w:r>
      <w:r w:rsidR="00CE2DB2" w:rsidRPr="00462525">
        <w:rPr>
          <w:rFonts w:ascii="Arial" w:hAnsi="Arial" w:cs="Arial"/>
        </w:rPr>
        <w:t>o</w:t>
      </w:r>
      <w:r w:rsidR="00CE2DB2" w:rsidRPr="00462525">
        <w:rPr>
          <w:rFonts w:ascii="Kartika" w:hAnsi="Kartika" w:cs="Kartika"/>
          <w:cs/>
          <w:lang w:bidi="ml-IN"/>
        </w:rPr>
        <w:t>സ്കരി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ക്കുന്നതിനുള്ള</w:t>
      </w:r>
      <w:r w:rsidR="00CE2DB2" w:rsidRPr="00462525">
        <w:rPr>
          <w:rFonts w:ascii="Arial" w:hAnsi="Arial" w:cs="Arial"/>
        </w:rPr>
        <w:t xml:space="preserve"> 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മികച്ച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</w:t>
      </w:r>
      <w:r w:rsidR="00AC31B7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A) 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മരുന്ന്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ശേഖരണപ്പെട്ടിയിൽ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നിക്ഷേപിക്കുന്നു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കത്തിച്ചു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കളയുന്നു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</w:t>
      </w:r>
      <w:r w:rsidR="00AC31B7">
        <w:rPr>
          <w:rFonts w:ascii="Arial" w:hAnsi="Arial" w:hint="cs"/>
          <w:cs/>
          <w:lang w:bidi="ml-IN"/>
        </w:rPr>
        <w:t xml:space="preserve"> </w:t>
      </w:r>
      <w:r>
        <w:rPr>
          <w:rFonts w:ascii="Arial" w:hAnsi="Arial" w:hint="cs"/>
          <w:cs/>
          <w:lang w:bidi="ml-IN"/>
        </w:rPr>
        <w:t>C</w:t>
      </w:r>
      <w:r w:rsidR="00CE2DB2" w:rsidRPr="00462525">
        <w:rPr>
          <w:rFonts w:ascii="Arial" w:hAnsi="Arial" w:cs="Arial"/>
        </w:rPr>
        <w:t>)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വലിച്ചെറിയുന്നു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D) 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ശ്രദ്ധയില്ലാതെ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എവിടെയെങ്കിലും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കളയുന്നു</w:t>
      </w:r>
      <w:r w:rsidR="00CE2DB2" w:rsidRPr="00462525">
        <w:rPr>
          <w:rFonts w:ascii="Arial" w:hAnsi="Arial" w:cs="Arial"/>
        </w:rPr>
        <w:br/>
        <w:t>7. 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കെട്ടിടങ്ങളും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മറ്റും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പൊളിച്ചു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കഴിഞ്ഞാലുണ്ടാകുന്ന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മാലിന്യങ്ങൾ</w:t>
      </w:r>
      <w:r w:rsidR="00CE2DB2" w:rsidRPr="00462525">
        <w:rPr>
          <w:rFonts w:ascii="Arial" w:hAnsi="Arial" w:cs="Arial"/>
        </w:rPr>
        <w:t xml:space="preserve"> </w:t>
      </w:r>
      <w:r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സംസ്കരിക്കാൻ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രീതിയാണ്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മികച്ചത്</w:t>
      </w:r>
      <w:r w:rsidR="00CE2DB2" w:rsidRPr="00462525">
        <w:rPr>
          <w:rFonts w:ascii="Arial" w:hAnsi="Arial" w:cs="Arial"/>
        </w:rPr>
        <w:t>?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A ) </w:t>
      </w:r>
      <w:r>
        <w:rPr>
          <w:rFonts w:ascii="Arial" w:hAnsi="Arial" w:hint="cs"/>
          <w:cs/>
          <w:lang w:bidi="ml-IN"/>
        </w:rPr>
        <w:t xml:space="preserve">  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റോഡരികിൽ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തള്ളുക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lastRenderedPageBreak/>
        <w:t xml:space="preserve">      </w:t>
      </w:r>
      <w:r w:rsidR="00CE2DB2" w:rsidRPr="00462525">
        <w:rPr>
          <w:rFonts w:ascii="Arial" w:hAnsi="Arial" w:cs="Arial"/>
        </w:rPr>
        <w:t xml:space="preserve">B) 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ഒരു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മൂലയിൽ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കൂട്ടിയിടു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C)</w:t>
      </w:r>
      <w:r>
        <w:rPr>
          <w:rFonts w:ascii="Arial" w:hAnsi="Arial" w:hint="cs"/>
          <w:cs/>
          <w:lang w:bidi="ml-IN"/>
        </w:rPr>
        <w:t xml:space="preserve">  </w:t>
      </w:r>
      <w:r w:rsidR="00CE2DB2" w:rsidRPr="00462525">
        <w:rPr>
          <w:rFonts w:ascii="Arial" w:hAnsi="Arial" w:cs="Arial"/>
        </w:rPr>
        <w:t xml:space="preserve"> 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ജലാശയങ്ങളിൽ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തളളുക</w:t>
      </w:r>
      <w:r w:rsidR="00CE2DB2" w:rsidRPr="00462525">
        <w:rPr>
          <w:rFonts w:ascii="Arial" w:hAnsi="Arial" w:cs="Arial"/>
        </w:rPr>
        <w:br/>
      </w:r>
      <w:r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D) </w:t>
      </w:r>
      <w:r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ചളിക്കുണ്ടുകൾ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മൂടാനുപയോഗിക്കാം</w:t>
      </w:r>
      <w:r w:rsidR="00CE2DB2" w:rsidRPr="00462525">
        <w:rPr>
          <w:rFonts w:ascii="Arial" w:hAnsi="Arial" w:cs="Arial"/>
        </w:rPr>
        <w:br/>
        <w:t>8.</w:t>
      </w:r>
      <w:r>
        <w:rPr>
          <w:rFonts w:ascii="Arial" w:hAnsi="Arial" w:hint="cs"/>
          <w:cs/>
          <w:lang w:bidi="ml-IN"/>
        </w:rPr>
        <w:t xml:space="preserve">  </w:t>
      </w:r>
      <w:r w:rsidR="00CE2DB2" w:rsidRPr="00462525">
        <w:rPr>
          <w:rFonts w:ascii="Kartika" w:hAnsi="Kartika" w:cs="Kartika"/>
          <w:cs/>
          <w:lang w:bidi="ml-IN"/>
        </w:rPr>
        <w:t>വീട്ടിൽ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ബാക്കിവരുന്ന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ഭക്ഷണ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പദാർത്ഥങ്ങൾ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സംസ്കരിക്കുന്നതിൽ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മികച്ച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A) 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കമ്പോസ്റ്റുണ്ടാക്കുക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കവറിലാക്കി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ആളൊഴിഞ്ഞ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സ്ഥലത്ത്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വലിച്ചെറിയുക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C) 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തെങ്ങിൻ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ചുവട്ടിൽ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നിക്ഷേപിക്കുക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D)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വഴിയരികിൽ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ഉപേക്ഷിക്കുക</w:t>
      </w:r>
    </w:p>
    <w:p w:rsidR="00A0317B" w:rsidRDefault="00CE2DB2" w:rsidP="00204639">
      <w:pPr>
        <w:spacing w:line="360" w:lineRule="auto"/>
        <w:ind w:left="60"/>
        <w:rPr>
          <w:rFonts w:ascii="Arial" w:hAnsi="Arial"/>
          <w:lang w:bidi="ml-IN"/>
        </w:rPr>
      </w:pPr>
      <w:r w:rsidRPr="00462525">
        <w:rPr>
          <w:rFonts w:ascii="Arial" w:hAnsi="Arial" w:cs="Arial"/>
        </w:rPr>
        <w:t xml:space="preserve">9. </w:t>
      </w:r>
      <w:r w:rsidR="001A2321">
        <w:rPr>
          <w:rFonts w:ascii="Arial" w:hAnsi="Arial" w:hint="cs"/>
          <w:cs/>
          <w:lang w:bidi="ml-IN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മണ്ണിര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കമ്പോസ്റ്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ഏത്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തരം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മാലിന്യങ്ങൾ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നിർമ്മാർജനം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ചെയ്യാനുള്ള</w:t>
      </w:r>
      <w:r w:rsidRPr="00462525">
        <w:rPr>
          <w:rFonts w:ascii="Arial" w:hAnsi="Arial" w:cs="Arial"/>
        </w:rPr>
        <w:t xml:space="preserve"> </w:t>
      </w:r>
      <w:r w:rsidRPr="00462525">
        <w:rPr>
          <w:rFonts w:ascii="Kartika" w:hAnsi="Kartika" w:cs="Kartika"/>
          <w:cs/>
          <w:lang w:bidi="ml-IN"/>
        </w:rPr>
        <w:t>രീതിയാണ്</w:t>
      </w:r>
      <w:r w:rsidRPr="00462525">
        <w:rPr>
          <w:rFonts w:ascii="Arial" w:hAnsi="Arial" w:cs="Arial"/>
        </w:rPr>
        <w:t>?</w:t>
      </w:r>
    </w:p>
    <w:p w:rsidR="00803F14" w:rsidRDefault="00A0317B" w:rsidP="00204639">
      <w:pPr>
        <w:spacing w:line="360" w:lineRule="auto"/>
        <w:ind w:left="60"/>
        <w:rPr>
          <w:rFonts w:ascii="Arial" w:hAnsi="Arial"/>
          <w:lang w:bidi="ml-IN"/>
        </w:rPr>
      </w:pPr>
      <w:r>
        <w:rPr>
          <w:rFonts w:ascii="Arial" w:hAnsi="Arial" w:hint="cs"/>
          <w:cs/>
          <w:lang w:bidi="ml-IN"/>
        </w:rPr>
        <w:t xml:space="preserve">     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>A)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പ്ലാസ്റ്റിക്</w:t>
      </w:r>
      <w:r w:rsidR="00CE2DB2" w:rsidRPr="00462525">
        <w:rPr>
          <w:rFonts w:ascii="Arial" w:hAnsi="Arial" w:cs="Arial"/>
        </w:rPr>
        <w:t xml:space="preserve">  </w:t>
      </w:r>
      <w:r w:rsidR="00CE2DB2" w:rsidRPr="00462525">
        <w:rPr>
          <w:rFonts w:ascii="Kartika" w:hAnsi="Kartika" w:cs="Kartika"/>
          <w:cs/>
          <w:lang w:bidi="ml-IN"/>
        </w:rPr>
        <w:t>മാലിന്യം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 w:rsidR="001A2321">
        <w:rPr>
          <w:rFonts w:ascii="Arial" w:hAnsi="Arial" w:hint="cs"/>
          <w:cs/>
          <w:lang w:bidi="ml-IN"/>
        </w:rPr>
        <w:t xml:space="preserve">    </w:t>
      </w:r>
      <w:r w:rsidR="00CE2DB2" w:rsidRPr="00462525">
        <w:rPr>
          <w:rFonts w:ascii="Kartika" w:hAnsi="Kartika" w:cs="Kartika"/>
          <w:cs/>
          <w:lang w:bidi="ml-IN"/>
        </w:rPr>
        <w:t>ജൈവ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മാലിന്യം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C</w:t>
      </w:r>
      <w:r w:rsidR="00CE2DB2" w:rsidRPr="00462525">
        <w:rPr>
          <w:rFonts w:ascii="Arial" w:hAnsi="Arial" w:cs="Arial"/>
        </w:rPr>
        <w:t>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625049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ഇലക്ട്രോണിക്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മാലിന്യം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D)</w:t>
      </w:r>
      <w:r w:rsidR="00625049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ദ്രാവകമാലിന്യം</w:t>
      </w:r>
      <w:r w:rsidR="00CE2DB2" w:rsidRPr="00462525">
        <w:rPr>
          <w:rFonts w:ascii="Arial" w:hAnsi="Arial" w:cs="Arial"/>
        </w:rPr>
        <w:br/>
        <w:t>10.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വീട്ടിലെ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ചപ്പുചവറുകൾ</w:t>
      </w:r>
      <w:r w:rsidR="00CE2DB2" w:rsidRPr="00462525">
        <w:rPr>
          <w:rFonts w:ascii="Arial" w:hAnsi="Arial" w:cs="Arial"/>
        </w:rPr>
        <w:t xml:space="preserve">   </w:t>
      </w:r>
      <w:r w:rsidR="00CE2DB2" w:rsidRPr="00462525">
        <w:rPr>
          <w:rFonts w:ascii="Kartika" w:hAnsi="Kartika" w:cs="Kartika"/>
          <w:cs/>
          <w:lang w:bidi="ml-IN"/>
        </w:rPr>
        <w:t>സംസ്കരിക്കുന്നതിനുള്ള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മികച്ച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A)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കത്തിച്ചു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കളയുന്നു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537330">
        <w:rPr>
          <w:rFonts w:ascii="Kartika" w:hAnsi="Kartika" w:cs="Kartika"/>
          <w:cs/>
          <w:lang w:bidi="ml-IN"/>
        </w:rPr>
        <w:t>പറമ്പിൻ</w:t>
      </w:r>
      <w:r w:rsidR="00CE2DB2" w:rsidRPr="00462525">
        <w:rPr>
          <w:rFonts w:ascii="Kartika" w:hAnsi="Kartika" w:cs="Kartika"/>
          <w:cs/>
          <w:lang w:bidi="ml-IN"/>
        </w:rPr>
        <w:t>റെ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മൂലയിൽ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കൂട്ടിയിടുന്നു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C</w:t>
      </w:r>
      <w:r w:rsidR="00CE2DB2" w:rsidRPr="00462525">
        <w:rPr>
          <w:rFonts w:ascii="Arial" w:hAnsi="Arial" w:cs="Arial"/>
        </w:rPr>
        <w:t xml:space="preserve">) 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അടുത്ത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പറമ്പിൽ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D) 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റോഡരികിൽ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ഉപേക്ഷിക്കുന്നു</w:t>
      </w:r>
      <w:r w:rsidR="00CE2DB2" w:rsidRPr="00462525">
        <w:rPr>
          <w:rFonts w:ascii="Arial" w:hAnsi="Arial" w:cs="Arial"/>
        </w:rPr>
        <w:br/>
        <w:t>11.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വീട്ടിലെ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വളർത്തു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ജീവികൾ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ചത്താൽ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അവയുടെ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ശവം</w:t>
      </w:r>
      <w:r w:rsidR="00CE2DB2" w:rsidRPr="00462525">
        <w:rPr>
          <w:rFonts w:ascii="Arial" w:hAnsi="Arial" w:cs="Arial"/>
        </w:rPr>
        <w:t xml:space="preserve"> </w:t>
      </w:r>
      <w:r w:rsidR="001A2321">
        <w:rPr>
          <w:rFonts w:ascii="Kartika" w:hAnsi="Kartika" w:cs="Kartika" w:hint="cs"/>
          <w:cs/>
          <w:lang w:bidi="ml-IN"/>
        </w:rPr>
        <w:t>എന്ത്ചെയ്യണം</w:t>
      </w:r>
      <w:r w:rsidR="00CE2DB2" w:rsidRPr="00462525">
        <w:rPr>
          <w:rFonts w:ascii="Arial" w:hAnsi="Arial" w:cs="Arial"/>
        </w:rPr>
        <w:t xml:space="preserve"> ?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 xml:space="preserve">A) 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പറമ്പിൽ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കുഴിച്ചിടുന്നു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റോഡരികിൽ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C</w:t>
      </w:r>
      <w:r w:rsidR="00CE2DB2" w:rsidRPr="00462525">
        <w:rPr>
          <w:rFonts w:ascii="Arial" w:hAnsi="Arial" w:cs="Arial"/>
        </w:rPr>
        <w:t>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ആളൊഴിഞ്ഞ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സ്ഥലത്ത്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ഉപേക്ഷിക്കുന്നു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D)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മാലിന്യ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കൂമ്പാരത്തിൽക്കൊണ്ടിടുന്നു</w:t>
      </w:r>
      <w:r w:rsidR="00CE2DB2" w:rsidRPr="00462525">
        <w:rPr>
          <w:rFonts w:ascii="Arial" w:hAnsi="Arial" w:cs="Arial"/>
        </w:rPr>
        <w:br/>
        <w:t xml:space="preserve">12.  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ഇലക്ട്രോണിക്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ഉപകരണങ്ങൾ</w:t>
      </w:r>
      <w:r w:rsidR="00CE2DB2" w:rsidRPr="00462525">
        <w:rPr>
          <w:rFonts w:ascii="Arial" w:hAnsi="Arial" w:cs="Arial"/>
        </w:rPr>
        <w:t xml:space="preserve"> </w:t>
      </w:r>
      <w:r w:rsidR="001012BE">
        <w:rPr>
          <w:rFonts w:ascii="Kartika" w:hAnsi="Kartika" w:cs="Kartika"/>
          <w:cs/>
          <w:lang w:bidi="ml-IN"/>
        </w:rPr>
        <w:t>സംസ്ക</w:t>
      </w:r>
      <w:r w:rsidR="001012BE">
        <w:rPr>
          <w:rFonts w:ascii="Kartika" w:hAnsi="Kartika" w:cs="Kartika" w:hint="cs"/>
          <w:cs/>
          <w:lang w:bidi="ml-IN"/>
        </w:rPr>
        <w:t>രിക്കേണ്ടതി</w:t>
      </w:r>
      <w:r w:rsidR="00CE2DB2" w:rsidRPr="00462525">
        <w:rPr>
          <w:rFonts w:ascii="Kartika" w:hAnsi="Kartika" w:cs="Kartika"/>
          <w:cs/>
          <w:lang w:bidi="ml-IN"/>
        </w:rPr>
        <w:t>നുള്ള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മികച്ച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രീതി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A)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വലിച്ചെറിയുന്നു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 </w:t>
      </w:r>
      <w:r w:rsidR="00CE2DB2" w:rsidRPr="00462525">
        <w:rPr>
          <w:rFonts w:ascii="Arial" w:hAnsi="Arial" w:cs="Arial"/>
        </w:rPr>
        <w:t>B)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കത്തി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ച്ചൊഴിവാക്കുന്നു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lastRenderedPageBreak/>
        <w:t xml:space="preserve">     </w:t>
      </w:r>
      <w:r w:rsidR="001012BE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C) 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Kartika" w:hAnsi="Kartika" w:cs="Kartika"/>
          <w:cs/>
          <w:lang w:bidi="ml-IN"/>
        </w:rPr>
        <w:t>ആക്രിക്കച്ചവടക്കാർക്ക്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നൽകുന്നു</w:t>
      </w:r>
      <w:r w:rsidR="00CE2DB2" w:rsidRPr="00462525">
        <w:rPr>
          <w:rFonts w:ascii="Arial" w:hAnsi="Arial" w:cs="Arial"/>
        </w:rPr>
        <w:br/>
      </w:r>
      <w:r w:rsidR="001A2321">
        <w:rPr>
          <w:rFonts w:ascii="Arial" w:hAnsi="Arial" w:hint="cs"/>
          <w:cs/>
          <w:lang w:bidi="ml-IN"/>
        </w:rPr>
        <w:t xml:space="preserve">     </w:t>
      </w:r>
      <w:r w:rsidR="001012BE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>D)</w:t>
      </w:r>
      <w:r w:rsidR="001A2321">
        <w:rPr>
          <w:rFonts w:ascii="Arial" w:hAnsi="Arial" w:hint="cs"/>
          <w:cs/>
          <w:lang w:bidi="ml-IN"/>
        </w:rPr>
        <w:t xml:space="preserve">  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ഒരു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മൂലയിൽ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കൂട്ടിയിടുന്നു</w:t>
      </w:r>
      <w:r w:rsidR="00CE2DB2" w:rsidRPr="00462525">
        <w:rPr>
          <w:rFonts w:ascii="Arial" w:hAnsi="Arial" w:cs="Arial"/>
        </w:rPr>
        <w:br/>
        <w:t>13.</w:t>
      </w:r>
      <w:r w:rsidR="001A2321">
        <w:rPr>
          <w:rFonts w:ascii="Arial" w:hAnsi="Arial" w:hint="cs"/>
          <w:cs/>
          <w:lang w:bidi="ml-IN"/>
        </w:rPr>
        <w:t xml:space="preserve"> 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താഴെ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കൊടുത്തിരിക്കുന്നവയിൽ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അപകടകരമായ</w:t>
      </w:r>
      <w:r w:rsidR="00CE2DB2" w:rsidRPr="00462525">
        <w:rPr>
          <w:rFonts w:ascii="Arial" w:hAnsi="Arial" w:cs="Arial"/>
        </w:rPr>
        <w:t xml:space="preserve"> </w:t>
      </w:r>
      <w:r w:rsidR="00803F14">
        <w:rPr>
          <w:rFonts w:ascii="Kartika" w:hAnsi="Kartika" w:cs="Kartika" w:hint="cs"/>
          <w:cs/>
          <w:lang w:bidi="ml-IN"/>
        </w:rPr>
        <w:t>മാലിന്യ</w:t>
      </w:r>
      <w:r>
        <w:rPr>
          <w:rFonts w:ascii="Kartika" w:hAnsi="Kartika" w:cs="Kartika" w:hint="cs"/>
          <w:cs/>
          <w:lang w:bidi="ml-IN"/>
        </w:rPr>
        <w:t xml:space="preserve"> വിഭാഗത്തി</w:t>
      </w:r>
      <w:r w:rsidR="00CE2DB2" w:rsidRPr="00462525">
        <w:rPr>
          <w:rFonts w:ascii="Kartika" w:hAnsi="Kartika" w:cs="Kartika"/>
          <w:cs/>
          <w:lang w:bidi="ml-IN"/>
        </w:rPr>
        <w:t>ൽ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പെടുന്നത്</w:t>
      </w:r>
      <w:r w:rsidR="00CE2DB2" w:rsidRPr="00462525">
        <w:rPr>
          <w:rFonts w:ascii="Arial" w:hAnsi="Arial" w:cs="Arial"/>
        </w:rPr>
        <w:t xml:space="preserve"> </w:t>
      </w:r>
      <w:r w:rsidR="00CE2DB2" w:rsidRPr="00462525">
        <w:rPr>
          <w:rFonts w:ascii="Kartika" w:hAnsi="Kartika" w:cs="Kartika"/>
          <w:cs/>
          <w:lang w:bidi="ml-IN"/>
        </w:rPr>
        <w:t>ഏത്</w:t>
      </w:r>
      <w:r w:rsidR="00CE2DB2" w:rsidRPr="00462525">
        <w:rPr>
          <w:rFonts w:ascii="Arial" w:hAnsi="Arial" w:cs="Arial"/>
        </w:rPr>
        <w:t>?</w:t>
      </w:r>
    </w:p>
    <w:p w:rsidR="00537330" w:rsidRDefault="00625049" w:rsidP="00204639">
      <w:pPr>
        <w:spacing w:line="360" w:lineRule="auto"/>
        <w:ind w:left="60" w:firstLine="315"/>
        <w:rPr>
          <w:rFonts w:ascii="Arial" w:eastAsia="Times New Roman" w:hAnsi="Arial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 xml:space="preserve">A) </w:t>
      </w:r>
      <w:r w:rsidR="001A2321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ഗ്ലാസ്</w:t>
      </w:r>
      <w:r w:rsidR="00CE2DB2"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="00CE2DB2" w:rsidRPr="001E5B37">
        <w:rPr>
          <w:rFonts w:ascii="Arial" w:eastAsia="Times New Roman" w:hAnsi="Arial" w:cs="Arial"/>
        </w:rPr>
        <w:t xml:space="preserve">B) </w:t>
      </w:r>
      <w:r w:rsidR="001A2321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പ്ലൈവുഡ്</w:t>
      </w:r>
      <w:r w:rsidR="00CE2DB2"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="001A2321">
        <w:rPr>
          <w:rFonts w:ascii="Arial" w:eastAsia="Times New Roman" w:hAnsi="Arial" w:hint="cs"/>
          <w:cs/>
          <w:lang w:bidi="ml-IN"/>
        </w:rPr>
        <w:t xml:space="preserve"> </w:t>
      </w:r>
      <w:r w:rsidR="001012BE">
        <w:rPr>
          <w:rFonts w:ascii="Arial" w:eastAsia="Times New Roman" w:hAnsi="Arial" w:cs="Kartika" w:hint="cs"/>
          <w:cs/>
          <w:lang w:bidi="ml-IN"/>
        </w:rPr>
        <w:t>C</w:t>
      </w:r>
      <w:r w:rsidR="00CE2DB2" w:rsidRPr="001E5B37">
        <w:rPr>
          <w:rFonts w:ascii="Arial" w:eastAsia="Times New Roman" w:hAnsi="Arial" w:cs="Arial"/>
        </w:rPr>
        <w:t xml:space="preserve">) </w:t>
      </w:r>
      <w:r w:rsidR="001A2321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സിമൻറ്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ചാക്ക്</w:t>
      </w:r>
      <w:r w:rsidR="00CE2DB2" w:rsidRPr="001E5B37">
        <w:rPr>
          <w:rFonts w:ascii="Arial" w:eastAsia="Times New Roman" w:hAnsi="Arial" w:cs="Arial"/>
        </w:rPr>
        <w:t> </w:t>
      </w:r>
      <w:r w:rsidR="00CE2DB2"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="00CE2DB2" w:rsidRPr="001E5B37">
        <w:rPr>
          <w:rFonts w:ascii="Arial" w:eastAsia="Times New Roman" w:hAnsi="Arial" w:cs="Arial"/>
        </w:rPr>
        <w:t>D)</w:t>
      </w:r>
      <w:r w:rsidR="001A2321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ഫിനോയിൽ</w:t>
      </w:r>
    </w:p>
    <w:p w:rsidR="00316750" w:rsidRDefault="00CE2DB2" w:rsidP="00204639">
      <w:pPr>
        <w:spacing w:line="360" w:lineRule="auto"/>
        <w:rPr>
          <w:rFonts w:ascii="Arial" w:eastAsia="Times New Roman" w:hAnsi="Arial"/>
          <w:lang w:bidi="ml-IN"/>
        </w:rPr>
      </w:pPr>
      <w:r w:rsidRPr="001E5B37">
        <w:rPr>
          <w:rFonts w:ascii="Arial" w:eastAsia="Times New Roman" w:hAnsi="Arial" w:cs="Arial"/>
        </w:rPr>
        <w:t xml:space="preserve">14. </w:t>
      </w:r>
      <w:r w:rsidR="001A2321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ബൾബുകളും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ട്യൂബുകളും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വിഭാഗത്തി</w:t>
      </w:r>
      <w:r w:rsidR="00A0317B" w:rsidRPr="001E5B37">
        <w:rPr>
          <w:rFonts w:ascii="Kartika" w:eastAsia="Times New Roman" w:hAnsi="Kartika" w:cs="Kartika"/>
          <w:cs/>
          <w:lang w:bidi="ml-IN"/>
        </w:rPr>
        <w:t>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ഉൾപ്പെടുന്ന</w:t>
      </w:r>
      <w:r w:rsidR="00A0317B">
        <w:rPr>
          <w:rFonts w:ascii="Kartika" w:eastAsia="Times New Roman" w:hAnsi="Kartika" w:cs="Kartika" w:hint="cs"/>
          <w:cs/>
          <w:lang w:bidi="ml-IN"/>
        </w:rPr>
        <w:t>ു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>A)</w:t>
      </w:r>
      <w:r w:rsidR="001012BE">
        <w:rPr>
          <w:rFonts w:ascii="Arial" w:eastAsia="Times New Roman" w:hAnsi="Arial" w:hint="cs"/>
          <w:cs/>
          <w:lang w:bidi="ml-IN"/>
        </w:rPr>
        <w:t xml:space="preserve">  </w:t>
      </w:r>
      <w:r w:rsidR="001A2321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ജൈവ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>B )</w:t>
      </w:r>
      <w:r w:rsidR="001A2321">
        <w:rPr>
          <w:rFonts w:ascii="Arial" w:eastAsia="Times New Roman" w:hAnsi="Arial" w:hint="cs"/>
          <w:cs/>
          <w:lang w:bidi="ml-IN"/>
        </w:rPr>
        <w:t xml:space="preserve">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ഖരമാലിന്യം</w:t>
      </w:r>
      <w:r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="001A2321">
        <w:rPr>
          <w:rFonts w:ascii="Arial" w:eastAsia="Times New Roman" w:hAnsi="Arial" w:hint="cs"/>
          <w:cs/>
          <w:lang w:bidi="ml-IN"/>
        </w:rPr>
        <w:t>C</w:t>
      </w:r>
      <w:r w:rsidRPr="001E5B37">
        <w:rPr>
          <w:rFonts w:ascii="Arial" w:eastAsia="Times New Roman" w:hAnsi="Arial" w:cs="Arial"/>
        </w:rPr>
        <w:t xml:space="preserve">) </w:t>
      </w:r>
      <w:r w:rsidR="001A2321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അപകടകര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Pr="001E5B37">
        <w:rPr>
          <w:rFonts w:ascii="Arial" w:eastAsia="Times New Roman" w:hAnsi="Arial" w:cs="Arial"/>
        </w:rPr>
        <w:br/>
      </w:r>
      <w:r w:rsidR="001A2321">
        <w:rPr>
          <w:rFonts w:ascii="Arial" w:eastAsia="Times New Roman" w:hAnsi="Arial" w:hint="cs"/>
          <w:cs/>
          <w:lang w:bidi="ml-IN"/>
        </w:rPr>
        <w:t xml:space="preserve">     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D) </w:t>
      </w:r>
      <w:r w:rsidR="001A2321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ഇവയിലൊന്നും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പെടുന്നില്ല</w:t>
      </w:r>
      <w:r w:rsidRPr="001E5B37">
        <w:rPr>
          <w:rFonts w:ascii="Arial" w:eastAsia="Times New Roman" w:hAnsi="Arial" w:cs="Arial"/>
        </w:rPr>
        <w:br/>
        <w:t>15.</w:t>
      </w:r>
      <w:r w:rsidR="001012BE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താഴെ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കൊടുത്തിരിക്കുന്നവയിൽ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മനുഷ്യർക്ക്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കൂടുതൽ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പത്തുണ്ടാക്കുന്ന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വിഭാഗം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ഏതാണ്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1012BE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A )</w:t>
      </w:r>
      <w:r w:rsidR="001012BE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അപകടകര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Pr="001E5B37">
        <w:rPr>
          <w:rFonts w:ascii="Arial" w:eastAsia="Times New Roman" w:hAnsi="Arial" w:cs="Arial"/>
        </w:rPr>
        <w:br/>
      </w:r>
      <w:r w:rsidR="001012BE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 xml:space="preserve">B) </w:t>
      </w:r>
      <w:r w:rsidR="001012BE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ദ്രാവകമാലിന്യം</w:t>
      </w:r>
      <w:r w:rsidRPr="001E5B37">
        <w:rPr>
          <w:rFonts w:ascii="Arial" w:eastAsia="Times New Roman" w:hAnsi="Arial" w:cs="Arial"/>
        </w:rPr>
        <w:br/>
      </w:r>
      <w:r w:rsidR="001012BE">
        <w:rPr>
          <w:rFonts w:ascii="Arial" w:eastAsia="Times New Roman" w:hAnsi="Arial" w:hint="cs"/>
          <w:cs/>
          <w:lang w:bidi="ml-IN"/>
        </w:rPr>
        <w:t xml:space="preserve">      C</w:t>
      </w:r>
      <w:r w:rsidRPr="001E5B37">
        <w:rPr>
          <w:rFonts w:ascii="Arial" w:eastAsia="Times New Roman" w:hAnsi="Arial" w:cs="Arial"/>
        </w:rPr>
        <w:t xml:space="preserve">) </w:t>
      </w:r>
      <w:r w:rsidR="001012BE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ഖരമാലിന്യം</w:t>
      </w:r>
      <w:r w:rsidRPr="001E5B37">
        <w:rPr>
          <w:rFonts w:ascii="Arial" w:eastAsia="Times New Roman" w:hAnsi="Arial" w:cs="Arial"/>
        </w:rPr>
        <w:br/>
      </w:r>
      <w:r w:rsidR="001012BE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 xml:space="preserve">D) </w:t>
      </w:r>
      <w:r w:rsidR="001012BE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ജൈവ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Pr="001E5B37">
        <w:rPr>
          <w:rFonts w:ascii="Arial" w:eastAsia="Times New Roman" w:hAnsi="Arial" w:cs="Arial"/>
        </w:rPr>
        <w:br/>
        <w:t>16.</w:t>
      </w:r>
      <w:r w:rsidR="00414E5C">
        <w:rPr>
          <w:rFonts w:ascii="Arial" w:eastAsia="Times New Roman" w:hAnsi="Arial" w:hint="cs"/>
          <w:cs/>
          <w:lang w:bidi="ml-IN"/>
        </w:rPr>
        <w:t xml:space="preserve"> </w:t>
      </w:r>
      <w:r w:rsidR="00803F14">
        <w:rPr>
          <w:rFonts w:ascii="Kartika" w:eastAsia="Times New Roman" w:hAnsi="Kartika" w:cs="Kartika"/>
          <w:cs/>
          <w:lang w:bidi="ml-IN"/>
        </w:rPr>
        <w:t>താഴെകൊടുത്തിരിക്കുന്നവയി</w:t>
      </w:r>
      <w:r w:rsidR="00803F14" w:rsidRPr="001E5B37">
        <w:rPr>
          <w:rFonts w:ascii="Kartika" w:eastAsia="Times New Roman" w:hAnsi="Kartika" w:cs="Kartika"/>
          <w:cs/>
          <w:lang w:bidi="ml-IN"/>
        </w:rPr>
        <w:t>ൽ</w:t>
      </w:r>
      <w:r w:rsidR="00A0317B">
        <w:rPr>
          <w:rFonts w:ascii="Kartika" w:eastAsia="Times New Roman" w:hAnsi="Kartika" w:cs="Kartika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മാലിന്യവുമായി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ബന്ധപ്പെടാത്ത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പദ്ധതി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803F14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A)</w:t>
      </w:r>
      <w:r w:rsidR="00803F14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ശുചിത്വമിഷൻ</w:t>
      </w:r>
      <w:r w:rsidRPr="001E5B37">
        <w:rPr>
          <w:rFonts w:ascii="Arial" w:eastAsia="Times New Roman" w:hAnsi="Arial" w:cs="Arial"/>
        </w:rPr>
        <w:br/>
      </w:r>
      <w:r w:rsidR="00803F14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B)</w:t>
      </w:r>
      <w:r w:rsidR="00803F14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നിർഭയ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പദ്ധതി</w:t>
      </w:r>
      <w:r w:rsidRPr="001E5B37">
        <w:rPr>
          <w:rFonts w:ascii="Arial" w:eastAsia="Times New Roman" w:hAnsi="Arial" w:cs="Arial"/>
        </w:rPr>
        <w:t> </w:t>
      </w:r>
      <w:r w:rsidRPr="001E5B37">
        <w:rPr>
          <w:rFonts w:ascii="Arial" w:eastAsia="Times New Roman" w:hAnsi="Arial" w:cs="Arial"/>
        </w:rPr>
        <w:br/>
      </w:r>
      <w:r w:rsidR="00803F14">
        <w:rPr>
          <w:rFonts w:ascii="Arial" w:eastAsia="Times New Roman" w:hAnsi="Arial" w:hint="cs"/>
          <w:cs/>
          <w:lang w:bidi="ml-IN"/>
        </w:rPr>
        <w:t xml:space="preserve">      </w:t>
      </w:r>
      <w:r w:rsidR="00803F14">
        <w:rPr>
          <w:rFonts w:ascii="Arial" w:eastAsia="Times New Roman" w:hAnsi="Arial" w:cs="Kartika" w:hint="cs"/>
          <w:cs/>
          <w:lang w:bidi="ml-IN"/>
        </w:rPr>
        <w:t>C</w:t>
      </w:r>
      <w:r w:rsidRPr="001E5B37">
        <w:rPr>
          <w:rFonts w:ascii="Arial" w:eastAsia="Times New Roman" w:hAnsi="Arial" w:cs="Arial"/>
        </w:rPr>
        <w:t xml:space="preserve">) </w:t>
      </w:r>
      <w:r w:rsidR="00803F14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മാലിന്യ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മുക്ത</w:t>
      </w:r>
      <w:r w:rsidRPr="001E5B37">
        <w:rPr>
          <w:rFonts w:ascii="Arial" w:eastAsia="Times New Roman" w:hAnsi="Arial" w:cs="Arial"/>
        </w:rPr>
        <w:br/>
      </w:r>
      <w:r w:rsidR="00803F14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D)</w:t>
      </w:r>
      <w:r w:rsidR="00803F14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ക്ലീൻ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കേരള</w:t>
      </w:r>
      <w:r w:rsidRPr="001E5B37">
        <w:rPr>
          <w:rFonts w:ascii="Arial" w:eastAsia="Times New Roman" w:hAnsi="Arial" w:cs="Arial"/>
        </w:rPr>
        <w:br/>
        <w:t>17.</w:t>
      </w:r>
      <w:r w:rsidR="00414E5C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വീട്ടിലെ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കുപ്പിച്ചില്ലുകൾ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സംസ്കരിക്കാനുള്ള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മികച്ച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രീതി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ഏതാണ്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 xml:space="preserve">A) 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പറമ്പിലെ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മൂലയിൽ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കൂട്ടിയിടുന്നു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B)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കുഴിയെടുത്ത്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മൂടുന്നു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C)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കവറിലാക്കിവഴിയിൽ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കളയുന്നു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lastRenderedPageBreak/>
        <w:t xml:space="preserve">      </w:t>
      </w:r>
      <w:r w:rsidRPr="001E5B37">
        <w:rPr>
          <w:rFonts w:ascii="Arial" w:eastAsia="Times New Roman" w:hAnsi="Arial" w:cs="Arial"/>
        </w:rPr>
        <w:t>D)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ആക്രി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കച്ചവടക്കാർക്ക്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നൽകുന്നു</w:t>
      </w:r>
      <w:r w:rsidRPr="001E5B37">
        <w:rPr>
          <w:rFonts w:ascii="Arial" w:eastAsia="Times New Roman" w:hAnsi="Arial" w:cs="Arial"/>
        </w:rPr>
        <w:br/>
      </w:r>
    </w:p>
    <w:p w:rsidR="00414E5C" w:rsidRDefault="00CE2DB2" w:rsidP="00204639">
      <w:pPr>
        <w:spacing w:line="360" w:lineRule="auto"/>
        <w:ind w:left="60"/>
        <w:rPr>
          <w:rFonts w:ascii="Arial" w:eastAsia="Times New Roman" w:hAnsi="Arial"/>
          <w:lang w:bidi="ml-IN"/>
        </w:rPr>
      </w:pPr>
      <w:r w:rsidRPr="001E5B37">
        <w:rPr>
          <w:rFonts w:ascii="Arial" w:eastAsia="Times New Roman" w:hAnsi="Arial" w:cs="Arial"/>
        </w:rPr>
        <w:t>18.</w:t>
      </w:r>
      <w:r w:rsidR="00414E5C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വീ</w:t>
      </w:r>
      <w:r w:rsidR="00A0317B" w:rsidRPr="001E5B37">
        <w:rPr>
          <w:rFonts w:ascii="Kartika" w:eastAsia="Times New Roman" w:hAnsi="Kartika" w:cs="Kartika"/>
          <w:cs/>
          <w:lang w:bidi="ml-IN"/>
        </w:rPr>
        <w:t>ട്ടിലെ</w:t>
      </w:r>
      <w:r w:rsidR="00A0317B">
        <w:rPr>
          <w:rFonts w:ascii="Kartika" w:eastAsia="Times New Roman" w:hAnsi="Kartika" w:cs="Kartika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ഉപയോഗ</w:t>
      </w:r>
      <w:r w:rsidR="00A0317B">
        <w:rPr>
          <w:rFonts w:ascii="Kartika" w:eastAsia="Times New Roman" w:hAnsi="Kartika" w:cs="Kartika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ശൂന്യമായ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പ്ലാസ്റ്റിക്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കവറുകളും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മറ്റും</w:t>
      </w:r>
      <w:r w:rsidRPr="001E5B37">
        <w:rPr>
          <w:rFonts w:ascii="Arial" w:eastAsia="Times New Roman" w:hAnsi="Arial" w:cs="Arial"/>
        </w:rPr>
        <w:t xml:space="preserve">  </w:t>
      </w:r>
      <w:r w:rsidR="00414E5C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സംസ്കരിക്കാനുള്ള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മികച്ച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രീതി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>A)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കത്തിച്ചു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കളയുന്നു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  </w:t>
      </w:r>
      <w:r w:rsidRPr="001E5B37">
        <w:rPr>
          <w:rFonts w:ascii="Arial" w:eastAsia="Times New Roman" w:hAnsi="Arial" w:cs="Arial"/>
        </w:rPr>
        <w:t xml:space="preserve">B) 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കുഴിയെടുത്ത്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മൂടുന്നു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  C</w:t>
      </w:r>
      <w:r w:rsidRPr="001E5B37">
        <w:rPr>
          <w:rFonts w:ascii="Arial" w:eastAsia="Times New Roman" w:hAnsi="Arial" w:cs="Arial"/>
        </w:rPr>
        <w:t>)</w:t>
      </w:r>
      <w:r w:rsidR="00414E5C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പറമ്പിൽ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കൂട്ടിയിടുന്നു</w:t>
      </w:r>
      <w:r w:rsidRPr="001E5B37">
        <w:rPr>
          <w:rFonts w:ascii="Arial" w:eastAsia="Times New Roman" w:hAnsi="Arial" w:cs="Arial"/>
        </w:rPr>
        <w:br/>
      </w:r>
      <w:r w:rsidR="00414E5C">
        <w:rPr>
          <w:rFonts w:ascii="Arial" w:eastAsia="Times New Roman" w:hAnsi="Arial" w:hint="cs"/>
          <w:cs/>
          <w:lang w:bidi="ml-IN"/>
        </w:rPr>
        <w:t xml:space="preserve">    </w:t>
      </w:r>
      <w:r w:rsidR="00537330">
        <w:rPr>
          <w:rFonts w:ascii="Arial" w:eastAsia="Times New Roman" w:hAnsi="Arial" w:hint="cs"/>
          <w:cs/>
          <w:lang w:bidi="ml-IN"/>
        </w:rPr>
        <w:t xml:space="preserve">  </w:t>
      </w:r>
      <w:r w:rsidRPr="001E5B37">
        <w:rPr>
          <w:rFonts w:ascii="Arial" w:eastAsia="Times New Roman" w:hAnsi="Arial" w:cs="Arial"/>
        </w:rPr>
        <w:t>D)</w:t>
      </w:r>
      <w:r w:rsidR="00537330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പ്ലാസ്റ്റിക്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മാല്യന്യം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സംഭരിക്കുന്നവർക്കു</w:t>
      </w:r>
      <w:r w:rsidRPr="001E5B37">
        <w:rPr>
          <w:rFonts w:ascii="Arial" w:eastAsia="Times New Roman" w:hAnsi="Arial" w:cs="Arial"/>
        </w:rPr>
        <w:t xml:space="preserve"> </w:t>
      </w:r>
      <w:r w:rsidR="00414E5C" w:rsidRPr="001E5B37">
        <w:rPr>
          <w:rFonts w:ascii="Kartika" w:eastAsia="Times New Roman" w:hAnsi="Kartika" w:cs="Kartika"/>
          <w:cs/>
          <w:lang w:bidi="ml-IN"/>
        </w:rPr>
        <w:t>നൽകുന്നു</w:t>
      </w:r>
    </w:p>
    <w:p w:rsidR="00414E5C" w:rsidRDefault="00CE2DB2" w:rsidP="00204639">
      <w:pPr>
        <w:spacing w:line="360" w:lineRule="auto"/>
        <w:ind w:left="60"/>
        <w:rPr>
          <w:rFonts w:ascii="Arial" w:eastAsia="Times New Roman" w:hAnsi="Arial"/>
          <w:lang w:bidi="ml-IN"/>
        </w:rPr>
      </w:pPr>
      <w:r w:rsidRPr="001E5B37">
        <w:rPr>
          <w:rFonts w:ascii="Arial" w:eastAsia="Times New Roman" w:hAnsi="Arial" w:cs="Arial"/>
        </w:rPr>
        <w:t>19.</w:t>
      </w:r>
      <w:r w:rsidR="00414E5C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വീട്ടിൽ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സാധനങ്ങൾ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വാങ്ങുമ്പോൾ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ലഭിക്കുന്ന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കാർഡ്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ബോർഡ്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പെട്ടികൾ</w:t>
      </w:r>
      <w:r w:rsidRPr="001E5B37">
        <w:rPr>
          <w:rFonts w:ascii="Arial" w:eastAsia="Times New Roman" w:hAnsi="Arial" w:cs="Arial"/>
        </w:rPr>
        <w:t xml:space="preserve">  </w:t>
      </w:r>
      <w:r w:rsidR="00414E5C">
        <w:rPr>
          <w:rFonts w:ascii="Arial" w:eastAsia="Times New Roman" w:hAnsi="Arial" w:hint="cs"/>
          <w:cs/>
          <w:lang w:bidi="ml-IN"/>
        </w:rPr>
        <w:t xml:space="preserve">  </w:t>
      </w:r>
      <w:r w:rsidRPr="001E5B37">
        <w:rPr>
          <w:rFonts w:ascii="Kartika" w:eastAsia="Times New Roman" w:hAnsi="Kartika" w:cs="Kartika"/>
          <w:cs/>
          <w:lang w:bidi="ml-IN"/>
        </w:rPr>
        <w:t>സംസ്കരിക്കുന്നതിനുള്ള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മികച്ച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രീതി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>?</w:t>
      </w:r>
    </w:p>
    <w:p w:rsidR="00316750" w:rsidRDefault="00414E5C" w:rsidP="00204639">
      <w:pPr>
        <w:spacing w:line="360" w:lineRule="auto"/>
        <w:ind w:left="60"/>
        <w:rPr>
          <w:rFonts w:ascii="Arial" w:eastAsia="Times New Roman" w:hAnsi="Arial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 A)   വലിച്ചെറിയുന്നു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>B)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കത്തിക്കുന്നു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C</w:t>
      </w:r>
      <w:r w:rsidR="00CE2DB2" w:rsidRPr="001E5B37">
        <w:rPr>
          <w:rFonts w:ascii="Arial" w:eastAsia="Times New Roman" w:hAnsi="Arial" w:cs="Arial"/>
        </w:rPr>
        <w:t>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ഒരു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മൂലയിൽ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കൂട്ടിയിടുന്നു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>D)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മറ്റാവശ്യങ്ങൾക്ക്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ഉപയോഗിക്കുന്നു</w:t>
      </w:r>
      <w:r w:rsidR="00CE2DB2" w:rsidRPr="001E5B37">
        <w:rPr>
          <w:rFonts w:ascii="Arial" w:eastAsia="Times New Roman" w:hAnsi="Arial" w:cs="Arial"/>
        </w:rPr>
        <w:br/>
        <w:t>20.</w:t>
      </w:r>
      <w:r>
        <w:rPr>
          <w:rFonts w:ascii="Arial" w:eastAsia="Times New Roman" w:hAnsi="Arial" w:hint="cs"/>
          <w:cs/>
          <w:lang w:bidi="ml-IN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അടുക്കളയിലെ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ഉപയോഗശൂന്യമായ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സ്റ്റീൽ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അലുമിനിയം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പാത്രങ്ങൾ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സംസ്കരിക്കുന്നതിനുള്ള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മികച്ച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രീതി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ഏതാണ്</w:t>
      </w:r>
      <w:r w:rsidR="00CE2DB2" w:rsidRPr="001E5B37">
        <w:rPr>
          <w:rFonts w:ascii="Arial" w:eastAsia="Times New Roman" w:hAnsi="Arial" w:cs="Arial"/>
        </w:rPr>
        <w:t>?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 xml:space="preserve">A) 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പഴയത്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കൈമാറ്റം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ചെയ്ത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പുതിയത്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വാങ്ങുന്നു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>B)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വീട്ടിൽ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വെറുതെ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സൂക്ഷിക്കുന്നു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>C)</w:t>
      </w:r>
      <w:r>
        <w:rPr>
          <w:rFonts w:ascii="Kartika" w:eastAsia="Times New Roman" w:hAnsi="Kartika" w:cs="Kartika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കച്ചവടക്കാർക്ക്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നൽകുന്നു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>D)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ഇവയെല്ലാം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ചെയ്യാറുണ്ട്</w:t>
      </w:r>
      <w:r w:rsidR="00CE2DB2" w:rsidRPr="001E5B37">
        <w:rPr>
          <w:rFonts w:ascii="Arial" w:eastAsia="Times New Roman" w:hAnsi="Arial" w:cs="Arial"/>
        </w:rPr>
        <w:br/>
        <w:t>21.</w:t>
      </w:r>
      <w:r>
        <w:rPr>
          <w:rFonts w:ascii="Arial" w:eastAsia="Times New Roman" w:hAnsi="Arial" w:hint="cs"/>
          <w:cs/>
          <w:lang w:bidi="ml-IN"/>
        </w:rPr>
        <w:t xml:space="preserve">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പഴയ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വസ്ത്രങ്ങൾ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സംസ്കരിക്കുന്നതിനുള്ള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മികച്ച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രീതി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ഏതാണ്</w:t>
      </w:r>
      <w:r w:rsidR="00CE2DB2" w:rsidRPr="001E5B37">
        <w:rPr>
          <w:rFonts w:ascii="Arial" w:eastAsia="Times New Roman" w:hAnsi="Arial" w:cs="Arial"/>
        </w:rPr>
        <w:t>?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>A)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കത്തിക്കുന്നു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 xml:space="preserve">B) 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കവറിലാക്കി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വഴിയിൽ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കളയുന്നു</w:t>
      </w:r>
      <w:r w:rsidR="00CE2DB2" w:rsidRPr="001E5B37">
        <w:rPr>
          <w:rFonts w:ascii="Arial" w:eastAsia="Times New Roman" w:hAnsi="Arial" w:cs="Arial"/>
        </w:rPr>
        <w:t> 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 xml:space="preserve">C) 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അലക്ഷ്യമായി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വീട്ടിൽ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സൂക്ഷിക്കും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 xml:space="preserve">D) 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പ്രയോജനമുള്ള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മറ്റാവശ്യങ്ങൾക്കുപയോഗിക്കുന്നു</w:t>
      </w:r>
    </w:p>
    <w:p w:rsidR="00A361B1" w:rsidRDefault="00CE2DB2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 w:rsidRPr="001E5B37">
        <w:rPr>
          <w:rFonts w:ascii="Arial" w:eastAsia="Times New Roman" w:hAnsi="Arial" w:cs="Arial"/>
        </w:rPr>
        <w:t xml:space="preserve">22. </w:t>
      </w:r>
      <w:r w:rsidR="00A361B1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റീസൈക്കിൾ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ചെയ്യാൻ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കഴിയാത്ത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മാലിന്യങ്ങൾ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ഏതെല്ലാം</w:t>
      </w:r>
      <w:r w:rsidRPr="001E5B37">
        <w:rPr>
          <w:rFonts w:ascii="Arial" w:eastAsia="Times New Roman" w:hAnsi="Arial" w:cs="Arial"/>
        </w:rPr>
        <w:t xml:space="preserve"> ?</w:t>
      </w:r>
    </w:p>
    <w:p w:rsidR="00A0317B" w:rsidRPr="00BE75DF" w:rsidRDefault="00A361B1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 A)  </w:t>
      </w:r>
      <w:r w:rsidR="00CE2DB2" w:rsidRPr="001E5B3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hint="cs"/>
          <w:cs/>
          <w:lang w:bidi="ml-IN"/>
        </w:rPr>
        <w:t xml:space="preserve"> </w:t>
      </w:r>
      <w:r w:rsidR="00414E5C">
        <w:rPr>
          <w:rFonts w:ascii="Arial" w:eastAsia="Times New Roman" w:hAnsi="Arial" w:cs="Kartika" w:hint="cs"/>
          <w:cs/>
          <w:lang w:bidi="ml-IN"/>
        </w:rPr>
        <w:t>ലോഹ</w:t>
      </w:r>
      <w:r w:rsidRPr="00A361B1">
        <w:rPr>
          <w:rFonts w:ascii="Kartika" w:eastAsia="Times New Roman" w:hAnsi="Kartika" w:cs="Kartika"/>
          <w:cs/>
          <w:lang w:bidi="ml-IN"/>
        </w:rPr>
        <w:t xml:space="preserve"> </w:t>
      </w:r>
      <w:r>
        <w:rPr>
          <w:rFonts w:ascii="Kartika" w:eastAsia="Times New Roman" w:hAnsi="Kartika" w:cs="Kartika" w:hint="cs"/>
          <w:cs/>
          <w:lang w:bidi="ml-IN"/>
        </w:rPr>
        <w:t>പാ</w:t>
      </w:r>
      <w:r w:rsidRPr="001E5B37">
        <w:rPr>
          <w:rFonts w:ascii="Kartika" w:eastAsia="Times New Roman" w:hAnsi="Kartika" w:cs="Kartika"/>
          <w:cs/>
          <w:lang w:bidi="ml-IN"/>
        </w:rPr>
        <w:t>ത്രങ്ങൾ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 xml:space="preserve">B) 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പ്ലാസ്റ്റിക്</w:t>
      </w:r>
      <w:r w:rsidR="00CE2DB2" w:rsidRPr="001E5B37">
        <w:rPr>
          <w:rFonts w:ascii="Arial" w:eastAsia="Times New Roman" w:hAnsi="Arial" w:cs="Arial"/>
        </w:rPr>
        <w:t xml:space="preserve">‌ </w:t>
      </w:r>
      <w:r w:rsidR="00CE2DB2"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lastRenderedPageBreak/>
        <w:t xml:space="preserve">     </w:t>
      </w:r>
      <w:r>
        <w:rPr>
          <w:rFonts w:ascii="Arial" w:eastAsia="Times New Roman" w:hAnsi="Arial" w:cs="Kartika" w:hint="cs"/>
          <w:cs/>
          <w:lang w:bidi="ml-IN"/>
        </w:rPr>
        <w:t>C</w:t>
      </w:r>
      <w:r w:rsidR="00CE2DB2" w:rsidRPr="001E5B37">
        <w:rPr>
          <w:rFonts w:ascii="Arial" w:eastAsia="Times New Roman" w:hAnsi="Arial" w:cs="Arial"/>
        </w:rPr>
        <w:t>)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പേപ്പർമാലിന്യം</w:t>
      </w:r>
      <w:r w:rsidR="00CE2DB2" w:rsidRPr="001E5B37">
        <w:rPr>
          <w:rFonts w:ascii="Arial" w:eastAsia="Times New Roman" w:hAnsi="Arial" w:cs="Arial"/>
        </w:rPr>
        <w:t> </w:t>
      </w:r>
      <w:r w:rsidR="00CE2DB2" w:rsidRPr="001E5B37">
        <w:rPr>
          <w:rFonts w:ascii="Arial" w:eastAsia="Times New Roman" w:hAnsi="Arial" w:cs="Arial"/>
        </w:rPr>
        <w:br/>
      </w:r>
      <w:r>
        <w:rPr>
          <w:rFonts w:ascii="Arial" w:eastAsia="Times New Roman" w:hAnsi="Arial" w:hint="cs"/>
          <w:cs/>
          <w:lang w:bidi="ml-IN"/>
        </w:rPr>
        <w:t xml:space="preserve">     </w:t>
      </w:r>
      <w:r w:rsidR="00CE2DB2" w:rsidRPr="001E5B37">
        <w:rPr>
          <w:rFonts w:ascii="Arial" w:eastAsia="Times New Roman" w:hAnsi="Arial" w:cs="Arial"/>
        </w:rPr>
        <w:t xml:space="preserve">D) </w:t>
      </w:r>
      <w:r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മരുന്നു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മാലിന്യ</w:t>
      </w:r>
      <w:r w:rsidR="00BE75DF">
        <w:rPr>
          <w:rFonts w:ascii="Kartika" w:eastAsia="Times New Roman" w:hAnsi="Kartika" w:cs="Kartika" w:hint="cs"/>
          <w:cs/>
          <w:lang w:bidi="ml-IN"/>
        </w:rPr>
        <w:t>ം</w:t>
      </w:r>
    </w:p>
    <w:p w:rsidR="00BE75DF" w:rsidRDefault="00CE2DB2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 w:rsidRPr="001E5B37">
        <w:rPr>
          <w:rFonts w:ascii="Arial" w:eastAsia="Times New Roman" w:hAnsi="Arial" w:cs="Arial"/>
        </w:rPr>
        <w:t xml:space="preserve">23. </w:t>
      </w:r>
      <w:r w:rsidR="00A361B1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കുഞ്ഞുങ്ങളുടെ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ഡയപ്പറുകൾ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സംസ്കരിക്കാ</w:t>
      </w:r>
      <w:r w:rsidR="00A361B1">
        <w:rPr>
          <w:rFonts w:ascii="Kartika" w:eastAsia="Times New Roman" w:hAnsi="Kartika" w:cs="Kartika" w:hint="cs"/>
          <w:cs/>
          <w:lang w:bidi="ml-IN"/>
        </w:rPr>
        <w:t>നുളള ശരിയായ രീതി ഏത്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A361B1">
        <w:rPr>
          <w:rFonts w:ascii="Arial" w:eastAsia="Times New Roman" w:hAnsi="Arial" w:hint="cs"/>
          <w:cs/>
          <w:lang w:bidi="ml-IN"/>
        </w:rPr>
        <w:t xml:space="preserve">     </w:t>
      </w:r>
      <w:r w:rsidRPr="001E5B37">
        <w:rPr>
          <w:rFonts w:ascii="Arial" w:eastAsia="Times New Roman" w:hAnsi="Arial" w:cs="Arial"/>
        </w:rPr>
        <w:t>A</w:t>
      </w:r>
      <w:r w:rsidR="00A361B1">
        <w:rPr>
          <w:rFonts w:ascii="Arial" w:eastAsia="Times New Roman" w:hAnsi="Arial" w:hint="cs"/>
          <w:cs/>
          <w:lang w:bidi="ml-IN"/>
        </w:rPr>
        <w:t xml:space="preserve">)   </w:t>
      </w:r>
      <w:r w:rsidRPr="001E5B37">
        <w:rPr>
          <w:rFonts w:ascii="Kartika" w:eastAsia="Times New Roman" w:hAnsi="Kartika" w:cs="Kartika"/>
          <w:cs/>
          <w:lang w:bidi="ml-IN"/>
        </w:rPr>
        <w:t>കവറിലാക്കി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വഴിയിൽ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കളയുന്നു</w:t>
      </w:r>
      <w:r w:rsidRPr="001E5B37">
        <w:rPr>
          <w:rFonts w:ascii="Arial" w:eastAsia="Times New Roman" w:hAnsi="Arial" w:cs="Arial"/>
        </w:rPr>
        <w:br/>
      </w:r>
      <w:r w:rsidR="00A361B1">
        <w:rPr>
          <w:rFonts w:ascii="Arial" w:eastAsia="Times New Roman" w:hAnsi="Arial" w:hint="cs"/>
          <w:cs/>
          <w:lang w:bidi="ml-IN"/>
        </w:rPr>
        <w:t xml:space="preserve">     </w:t>
      </w:r>
      <w:r w:rsidRPr="001E5B37">
        <w:rPr>
          <w:rFonts w:ascii="Arial" w:eastAsia="Times New Roman" w:hAnsi="Arial" w:cs="Arial"/>
        </w:rPr>
        <w:t>B)</w:t>
      </w:r>
      <w:r w:rsidR="00A361B1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കത്തിക്കുന്നു</w:t>
      </w:r>
      <w:r w:rsidRPr="001E5B37">
        <w:rPr>
          <w:rFonts w:ascii="Arial" w:eastAsia="Times New Roman" w:hAnsi="Arial" w:cs="Arial"/>
        </w:rPr>
        <w:br/>
      </w:r>
      <w:r w:rsidR="00A361B1">
        <w:rPr>
          <w:rFonts w:ascii="Arial" w:eastAsia="Times New Roman" w:hAnsi="Arial" w:hint="cs"/>
          <w:cs/>
          <w:lang w:bidi="ml-IN"/>
        </w:rPr>
        <w:t xml:space="preserve">     </w:t>
      </w:r>
      <w:r w:rsidR="00A361B1">
        <w:rPr>
          <w:rFonts w:ascii="Arial" w:eastAsia="Times New Roman" w:hAnsi="Arial" w:cs="Kartika" w:hint="cs"/>
          <w:cs/>
          <w:lang w:bidi="ml-IN"/>
        </w:rPr>
        <w:t>C</w:t>
      </w:r>
      <w:r w:rsidRPr="001E5B37">
        <w:rPr>
          <w:rFonts w:ascii="Arial" w:eastAsia="Times New Roman" w:hAnsi="Arial" w:cs="Arial"/>
        </w:rPr>
        <w:t xml:space="preserve">) </w:t>
      </w:r>
      <w:r w:rsidR="00A361B1">
        <w:rPr>
          <w:rFonts w:ascii="Arial" w:eastAsia="Times New Roman" w:hAnsi="Arial" w:hint="cs"/>
          <w:cs/>
          <w:lang w:bidi="ml-IN"/>
        </w:rPr>
        <w:t xml:space="preserve">   </w:t>
      </w:r>
      <w:r w:rsidR="00A361B1">
        <w:rPr>
          <w:rFonts w:ascii="Kartika" w:eastAsia="Times New Roman" w:hAnsi="Kartika" w:cs="Kartika"/>
          <w:cs/>
          <w:lang w:bidi="ml-IN"/>
        </w:rPr>
        <w:t>തെങ്ങിൻ</w:t>
      </w:r>
      <w:r w:rsidRPr="001E5B37">
        <w:rPr>
          <w:rFonts w:ascii="Kartika" w:eastAsia="Times New Roman" w:hAnsi="Kartika" w:cs="Kartika"/>
          <w:cs/>
          <w:lang w:bidi="ml-IN"/>
        </w:rPr>
        <w:t>റെ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ചുവട്ടിൽ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നിക്ഷേപിക്കുന്നു</w:t>
      </w:r>
      <w:r w:rsidRPr="001E5B37">
        <w:rPr>
          <w:rFonts w:ascii="Arial" w:eastAsia="Times New Roman" w:hAnsi="Arial" w:cs="Arial"/>
        </w:rPr>
        <w:br/>
      </w:r>
      <w:r w:rsidR="00A361B1">
        <w:rPr>
          <w:rFonts w:ascii="Arial" w:eastAsia="Times New Roman" w:hAnsi="Arial" w:hint="cs"/>
          <w:cs/>
          <w:lang w:bidi="ml-IN"/>
        </w:rPr>
        <w:t xml:space="preserve">     </w:t>
      </w:r>
      <w:r w:rsidRPr="001E5B37">
        <w:rPr>
          <w:rFonts w:ascii="Arial" w:eastAsia="Times New Roman" w:hAnsi="Arial" w:cs="Arial"/>
        </w:rPr>
        <w:t>D)</w:t>
      </w:r>
      <w:r w:rsidR="00A361B1">
        <w:rPr>
          <w:rFonts w:ascii="Arial" w:eastAsia="Times New Roman" w:hAnsi="Arial" w:hint="cs"/>
          <w:cs/>
          <w:lang w:bidi="ml-IN"/>
        </w:rPr>
        <w:t xml:space="preserve">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സൂക്ഷിച്ചു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വച്ച്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പ്ലാസ്റ്റിക്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മാല്യന്യം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സംഭരിക്കുന്നവർക്കു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നൽകുന്നു</w:t>
      </w:r>
      <w:r w:rsidRPr="001E5B37">
        <w:rPr>
          <w:rFonts w:ascii="Arial" w:eastAsia="Times New Roman" w:hAnsi="Arial" w:cs="Arial"/>
        </w:rPr>
        <w:br/>
        <w:t>24.</w:t>
      </w:r>
      <w:r w:rsidR="00A361B1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താഴെകൊടുത്തിരിക്കുന്നവയിൽഫ്ലാറ്റുകളിലെ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മാലിന്യങ്ങൾ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നിർമ്മാർജ്ജനം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ചെയ്യാനുള്ള</w:t>
      </w:r>
      <w:r w:rsidR="00A361B1">
        <w:rPr>
          <w:rFonts w:ascii="Kartika" w:eastAsia="Times New Roman" w:hAnsi="Kartika" w:cs="Kartika" w:hint="cs"/>
          <w:cs/>
          <w:lang w:bidi="ml-IN"/>
        </w:rPr>
        <w:t xml:space="preserve"> ഏറ്റവും</w:t>
      </w:r>
      <w:r w:rsidR="00A361B1">
        <w:rPr>
          <w:rFonts w:ascii="Arial" w:eastAsia="Times New Roman" w:hAnsi="Arial" w:hint="cs"/>
          <w:cs/>
          <w:lang w:bidi="ml-IN"/>
        </w:rPr>
        <w:t xml:space="preserve"> </w:t>
      </w:r>
      <w:r w:rsidR="00832C3A">
        <w:rPr>
          <w:rFonts w:ascii="Arial" w:eastAsia="Times New Roman" w:hAnsi="Arial" w:hint="cs"/>
          <w:cs/>
          <w:lang w:bidi="ml-IN"/>
        </w:rPr>
        <w:t>മി</w:t>
      </w:r>
      <w:r w:rsidRPr="001E5B37">
        <w:rPr>
          <w:rFonts w:ascii="Kartika" w:eastAsia="Times New Roman" w:hAnsi="Kartika" w:cs="Kartika"/>
          <w:cs/>
          <w:lang w:bidi="ml-IN"/>
        </w:rPr>
        <w:t>കച്ച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രീതി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ഏതാണ്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</w:t>
      </w:r>
    </w:p>
    <w:p w:rsidR="00625049" w:rsidRDefault="00BE75DF" w:rsidP="009C71C2">
      <w:pPr>
        <w:spacing w:line="360" w:lineRule="auto"/>
        <w:ind w:left="60"/>
        <w:rPr>
          <w:rFonts w:ascii="Kartika" w:eastAsia="Times New Roman" w:hAnsi="Kartika" w:cs="Kartika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</w:t>
      </w:r>
      <w:r w:rsidR="00832C3A">
        <w:rPr>
          <w:rFonts w:ascii="Arial" w:eastAsia="Times New Roman" w:hAnsi="Arial" w:hint="cs"/>
          <w:cs/>
          <w:lang w:bidi="ml-IN"/>
        </w:rPr>
        <w:t xml:space="preserve">  </w:t>
      </w:r>
      <w:r w:rsidR="00CE2DB2" w:rsidRPr="001E5B37">
        <w:rPr>
          <w:rFonts w:ascii="Arial" w:eastAsia="Times New Roman" w:hAnsi="Arial" w:cs="Arial"/>
        </w:rPr>
        <w:t>A)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കുടുംബശ്രീ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ആളുകൾക്ക്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നൽകുക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 xml:space="preserve">B)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സ്വകാര്യ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ഏജൻസിയുമായി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കരാറാവുക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>C)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ഫ്ലാറ്റിൽ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മാലിന്യ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സംസ്കരണ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സംഭരണി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സ്ഥാപിക്കുക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>D)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കവറിലാക്കി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വഴിയിൽ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കളയുക</w:t>
      </w:r>
    </w:p>
    <w:p w:rsidR="00F9773F" w:rsidRDefault="00625049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>
        <w:rPr>
          <w:rFonts w:ascii="Kartika" w:eastAsia="Times New Roman" w:hAnsi="Kartika" w:cs="Kartika" w:hint="cs"/>
          <w:cs/>
          <w:lang w:bidi="ml-IN"/>
        </w:rPr>
        <w:t xml:space="preserve">25. </w:t>
      </w:r>
      <w:r w:rsidR="00F9773F">
        <w:rPr>
          <w:rFonts w:ascii="Kartika" w:eastAsia="Times New Roman" w:hAnsi="Kartika" w:cs="Kartika" w:hint="cs"/>
          <w:cs/>
          <w:lang w:bidi="ml-IN"/>
        </w:rPr>
        <w:t>വീട്ടിലെ മലിനജലം സംസ്കരിക്കുന്നതിനുളള മികച്ച രീതി ഏത്?</w:t>
      </w:r>
      <w:r w:rsidR="00CE2DB2" w:rsidRPr="001E5B37">
        <w:rPr>
          <w:rFonts w:ascii="Arial" w:eastAsia="Times New Roman" w:hAnsi="Arial" w:cs="Arial"/>
        </w:rPr>
        <w:br/>
      </w:r>
      <w:r w:rsidR="00F9773F">
        <w:rPr>
          <w:rFonts w:ascii="Arial" w:eastAsia="Times New Roman" w:hAnsi="Arial" w:hint="cs"/>
          <w:cs/>
          <w:lang w:bidi="ml-IN"/>
        </w:rPr>
        <w:t xml:space="preserve">    A)</w:t>
      </w:r>
      <w:r w:rsidR="002949FA">
        <w:rPr>
          <w:rFonts w:ascii="Arial" w:eastAsia="Times New Roman" w:hAnsi="Arial" w:hint="cs"/>
          <w:cs/>
          <w:lang w:bidi="ml-IN"/>
        </w:rPr>
        <w:t xml:space="preserve">   </w:t>
      </w:r>
      <w:r w:rsidR="00F9773F">
        <w:rPr>
          <w:rFonts w:ascii="Arial" w:eastAsia="Times New Roman" w:hAnsi="Arial" w:hint="cs"/>
          <w:cs/>
          <w:lang w:bidi="ml-IN"/>
        </w:rPr>
        <w:t>വൃക്ഷച്ചുവട്ടിലേക്ക് ഒഴുക്കി വിടുന്നു</w:t>
      </w:r>
    </w:p>
    <w:p w:rsidR="00F9773F" w:rsidRDefault="00F9773F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B)</w:t>
      </w:r>
      <w:r w:rsidR="002949FA">
        <w:rPr>
          <w:rFonts w:ascii="Arial" w:eastAsia="Times New Roman" w:hAnsi="Arial" w:hint="cs"/>
          <w:cs/>
          <w:lang w:bidi="ml-IN"/>
        </w:rPr>
        <w:t xml:space="preserve">  </w:t>
      </w:r>
      <w:r>
        <w:rPr>
          <w:rFonts w:ascii="Arial" w:eastAsia="Times New Roman" w:hAnsi="Arial" w:hint="cs"/>
          <w:cs/>
          <w:lang w:bidi="ml-IN"/>
        </w:rPr>
        <w:t xml:space="preserve"> ഒരു കുഴിയിലേക്ക് ഒഴുക്കുന്നു</w:t>
      </w:r>
    </w:p>
    <w:p w:rsidR="002949FA" w:rsidRDefault="00F9773F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C)</w:t>
      </w:r>
      <w:r w:rsidR="002949FA">
        <w:rPr>
          <w:rFonts w:ascii="Arial" w:eastAsia="Times New Roman" w:hAnsi="Arial" w:hint="cs"/>
          <w:cs/>
          <w:lang w:bidi="ml-IN"/>
        </w:rPr>
        <w:t xml:space="preserve">   അടുത്തപറ</w:t>
      </w:r>
      <w:r w:rsidR="002949FA" w:rsidRPr="001E5B37">
        <w:rPr>
          <w:rFonts w:ascii="Kartika" w:eastAsia="Times New Roman" w:hAnsi="Kartika" w:cs="Kartika"/>
          <w:cs/>
          <w:lang w:bidi="ml-IN"/>
        </w:rPr>
        <w:t>മ്പി</w:t>
      </w:r>
      <w:r w:rsidR="002949FA">
        <w:rPr>
          <w:rFonts w:ascii="Kartika" w:eastAsia="Times New Roman" w:hAnsi="Kartika" w:cs="Kartika" w:hint="cs"/>
          <w:cs/>
          <w:lang w:bidi="ml-IN"/>
        </w:rPr>
        <w:t xml:space="preserve">ലേക്ക് </w:t>
      </w:r>
      <w:r w:rsidR="002949FA">
        <w:rPr>
          <w:rFonts w:ascii="Arial" w:eastAsia="Times New Roman" w:hAnsi="Arial" w:hint="cs"/>
          <w:cs/>
          <w:lang w:bidi="ml-IN"/>
        </w:rPr>
        <w:t>ഒഴുക്കുന്നു</w:t>
      </w:r>
    </w:p>
    <w:p w:rsidR="00E2173B" w:rsidRDefault="002949FA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</w:t>
      </w:r>
      <w:r w:rsidR="00F9773F">
        <w:rPr>
          <w:rFonts w:ascii="Arial" w:eastAsia="Times New Roman" w:hAnsi="Arial" w:hint="cs"/>
          <w:cs/>
          <w:lang w:bidi="ml-IN"/>
        </w:rPr>
        <w:t>D)</w:t>
      </w:r>
      <w:r>
        <w:rPr>
          <w:rFonts w:ascii="Arial" w:eastAsia="Times New Roman" w:hAnsi="Arial" w:hint="cs"/>
          <w:cs/>
          <w:lang w:bidi="ml-IN"/>
        </w:rPr>
        <w:t xml:space="preserve">  </w:t>
      </w:r>
      <w:r w:rsidR="00F9773F">
        <w:rPr>
          <w:rFonts w:ascii="Arial" w:eastAsia="Times New Roman" w:hAnsi="Arial" w:hint="cs"/>
          <w:cs/>
          <w:lang w:bidi="ml-IN"/>
        </w:rPr>
        <w:t xml:space="preserve"> </w:t>
      </w:r>
      <w:r>
        <w:rPr>
          <w:rFonts w:ascii="Arial" w:eastAsia="Times New Roman" w:hAnsi="Arial" w:hint="cs"/>
          <w:cs/>
          <w:lang w:bidi="ml-IN"/>
        </w:rPr>
        <w:t>ഭൂഗ൪ഭ ജലസംഭരണി ഉപയോഗിക്കുക</w:t>
      </w:r>
      <w:r w:rsidR="00E2173B">
        <w:rPr>
          <w:rFonts w:ascii="Arial" w:eastAsia="Times New Roman" w:hAnsi="Arial" w:hint="cs"/>
          <w:cs/>
          <w:lang w:bidi="ml-IN"/>
        </w:rPr>
        <w:t xml:space="preserve"> </w:t>
      </w:r>
    </w:p>
    <w:p w:rsidR="00316750" w:rsidRDefault="00CE2DB2" w:rsidP="009C71C2">
      <w:pPr>
        <w:spacing w:line="360" w:lineRule="auto"/>
        <w:ind w:left="60"/>
        <w:rPr>
          <w:rFonts w:ascii="Arial" w:eastAsia="Times New Roman" w:hAnsi="Arial"/>
          <w:lang w:bidi="ml-IN"/>
        </w:rPr>
      </w:pPr>
      <w:r w:rsidRPr="001E5B37">
        <w:rPr>
          <w:rFonts w:ascii="Arial" w:eastAsia="Times New Roman" w:hAnsi="Arial" w:cs="Arial"/>
        </w:rPr>
        <w:t xml:space="preserve">26. </w:t>
      </w:r>
      <w:r w:rsidR="00832C3A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ബയോ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മെഡിക്കൽ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ഉൽപാദിപ്പിക്കുന്ന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സ്ഥാപനങ്ങളിൽ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പെടാത്തവ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>?</w:t>
      </w:r>
    </w:p>
    <w:p w:rsidR="00A0317B" w:rsidRPr="00316750" w:rsidRDefault="00316750" w:rsidP="009C71C2">
      <w:pPr>
        <w:spacing w:line="360" w:lineRule="auto"/>
        <w:ind w:left="60"/>
        <w:rPr>
          <w:rFonts w:ascii="Kartika" w:eastAsia="Times New Roman" w:hAnsi="Kartika" w:cs="Kartika"/>
          <w:lang w:bidi="ml-IN"/>
        </w:rPr>
      </w:pPr>
      <w:r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 xml:space="preserve">A)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ആസ്പത്രികൾ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 xml:space="preserve">B)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ഫോറൻസിക്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ലാബുകൾ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lastRenderedPageBreak/>
        <w:t xml:space="preserve">    </w:t>
      </w:r>
      <w:r w:rsidR="00A0317B">
        <w:rPr>
          <w:rFonts w:ascii="Arial" w:eastAsia="Times New Roman" w:hAnsi="Arial" w:hint="cs"/>
          <w:cs/>
          <w:lang w:bidi="ml-IN"/>
        </w:rPr>
        <w:t>C)</w:t>
      </w:r>
      <w:r w:rsidR="00CE2DB2" w:rsidRPr="001E5B37">
        <w:rPr>
          <w:rFonts w:ascii="Arial" w:eastAsia="Times New Roman" w:hAnsi="Arial" w:cs="Arial"/>
        </w:rPr>
        <w:t xml:space="preserve">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രക്ത</w:t>
      </w:r>
      <w:r w:rsidR="00CE2DB2" w:rsidRPr="001E5B37">
        <w:rPr>
          <w:rFonts w:ascii="Arial" w:eastAsia="Times New Roman" w:hAnsi="Arial" w:cs="Arial"/>
        </w:rPr>
        <w:t xml:space="preserve"> </w:t>
      </w:r>
      <w:r w:rsidR="00CE2DB2" w:rsidRPr="001E5B37">
        <w:rPr>
          <w:rFonts w:ascii="Kartika" w:eastAsia="Times New Roman" w:hAnsi="Kartika" w:cs="Kartika"/>
          <w:cs/>
          <w:lang w:bidi="ml-IN"/>
        </w:rPr>
        <w:t>ബാങ്കുകൾ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 xml:space="preserve">D)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="00CE2DB2" w:rsidRPr="001E5B37">
        <w:rPr>
          <w:rFonts w:ascii="Kartika" w:eastAsia="Times New Roman" w:hAnsi="Kartika" w:cs="Kartika"/>
          <w:cs/>
          <w:lang w:bidi="ml-IN"/>
        </w:rPr>
        <w:t>ഫാ</w:t>
      </w:r>
      <w:r w:rsidR="00832C3A">
        <w:rPr>
          <w:rFonts w:ascii="Kartika" w:eastAsia="Times New Roman" w:hAnsi="Kartika" w:cs="Kartika" w:hint="cs"/>
          <w:cs/>
          <w:lang w:bidi="ml-IN"/>
        </w:rPr>
        <w:t>ക്</w:t>
      </w:r>
      <w:r w:rsidR="00CE2DB2" w:rsidRPr="001E5B37">
        <w:rPr>
          <w:rFonts w:ascii="Arial" w:eastAsia="Times New Roman" w:hAnsi="Arial" w:cs="Arial"/>
        </w:rPr>
        <w:t>s</w:t>
      </w:r>
      <w:r w:rsidR="00CE2DB2" w:rsidRPr="001E5B37">
        <w:rPr>
          <w:rFonts w:ascii="Kartika" w:eastAsia="Times New Roman" w:hAnsi="Kartika" w:cs="Kartika"/>
          <w:cs/>
          <w:lang w:bidi="ml-IN"/>
        </w:rPr>
        <w:t>റികൾ</w:t>
      </w:r>
    </w:p>
    <w:p w:rsidR="00A0317B" w:rsidRDefault="00CE2DB2" w:rsidP="009C71C2">
      <w:pPr>
        <w:spacing w:line="360" w:lineRule="auto"/>
        <w:ind w:left="60"/>
        <w:rPr>
          <w:rFonts w:ascii="Kartika" w:eastAsia="Times New Roman" w:hAnsi="Kartika" w:cs="Kartika"/>
          <w:lang w:bidi="ml-IN"/>
        </w:rPr>
      </w:pPr>
      <w:r w:rsidRPr="001E5B37">
        <w:rPr>
          <w:rFonts w:ascii="Arial" w:eastAsia="Times New Roman" w:hAnsi="Arial" w:cs="Arial"/>
        </w:rPr>
        <w:t xml:space="preserve">27. </w:t>
      </w:r>
      <w:r w:rsidR="00832C3A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കേരളത്തിൽ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ബയോ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മെഡിക്കൽ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സംസ്കരണ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സ്ഥാപനം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സ്ഥിതി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ചെയ്യുന്നത്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എവിടെ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>A)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പാലക്കാട്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>B)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കോഴിക്കോട്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C</w:t>
      </w:r>
      <w:r w:rsidRPr="001E5B37">
        <w:rPr>
          <w:rFonts w:ascii="Arial" w:eastAsia="Times New Roman" w:hAnsi="Arial" w:cs="Arial"/>
        </w:rPr>
        <w:t xml:space="preserve">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തിരുവനന്തപുരം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 xml:space="preserve">D)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എറണാംകുളം</w:t>
      </w:r>
    </w:p>
    <w:p w:rsidR="00823277" w:rsidRPr="00823277" w:rsidRDefault="00CE2DB2" w:rsidP="00823277">
      <w:pPr>
        <w:spacing w:before="144" w:after="144" w:line="360" w:lineRule="auto"/>
        <w:rPr>
          <w:ins w:id="14" w:author="rajesh" w:date="2019-09-02T14:39:00Z"/>
          <w:rFonts w:ascii="ML-TTRevathi" w:hAnsi="ML-TTRevathi"/>
          <w:sz w:val="36"/>
          <w:szCs w:val="36"/>
          <w:rPrChange w:id="15" w:author="rajesh" w:date="2019-09-02T14:40:00Z">
            <w:rPr>
              <w:ins w:id="16" w:author="rajesh" w:date="2019-09-02T14:39:00Z"/>
              <w:rFonts w:ascii="ML-TTRevathi" w:hAnsi="ML-TTRevathi"/>
              <w:b/>
              <w:bCs/>
              <w:sz w:val="36"/>
              <w:szCs w:val="36"/>
            </w:rPr>
          </w:rPrChange>
        </w:rPr>
        <w:pPrChange w:id="17" w:author="rajesh" w:date="2019-09-02T14:40:00Z">
          <w:pPr>
            <w:spacing w:before="144" w:after="144"/>
          </w:pPr>
        </w:pPrChange>
      </w:pPr>
      <w:r w:rsidRPr="001E5B37">
        <w:rPr>
          <w:rFonts w:ascii="Arial" w:eastAsia="Times New Roman" w:hAnsi="Arial" w:cs="Arial"/>
        </w:rPr>
        <w:t>28.</w:t>
      </w:r>
      <w:r w:rsidR="00832C3A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ബയോ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മെഡിക്കൽ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മാലിന്യം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സംസ്കരിക്കന്ന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രീതിയിൽ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പെടാത്തത്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 xml:space="preserve">A)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ഇൻസിനറേഷൻ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 xml:space="preserve">B)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കുഴിച്ചുമൂടൽ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C</w:t>
      </w:r>
      <w:r w:rsidRPr="001E5B37">
        <w:rPr>
          <w:rFonts w:ascii="Arial" w:eastAsia="Times New Roman" w:hAnsi="Arial" w:cs="Arial"/>
        </w:rPr>
        <w:t xml:space="preserve">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ഓട്ടോ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ക്ലേവിങ്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 xml:space="preserve">D)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കമ്പോസ്റ്റിങ്ങ്</w:t>
      </w:r>
      <w:r w:rsidRPr="001E5B37">
        <w:rPr>
          <w:rFonts w:ascii="Arial" w:eastAsia="Times New Roman" w:hAnsi="Arial" w:cs="Arial"/>
        </w:rPr>
        <w:br/>
        <w:t xml:space="preserve">29. </w:t>
      </w:r>
      <w:r w:rsidR="00832C3A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ഉപയോശൂന്യമായ</w:t>
      </w:r>
      <w:r w:rsidRPr="001E5B37">
        <w:rPr>
          <w:rFonts w:ascii="Arial" w:eastAsia="Times New Roman" w:hAnsi="Arial" w:cs="Arial"/>
        </w:rPr>
        <w:t xml:space="preserve"> </w:t>
      </w:r>
      <w:r w:rsidR="00300743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സിറിഞ്ചുകൾ</w:t>
      </w:r>
      <w:r w:rsidRPr="001E5B37">
        <w:rPr>
          <w:rFonts w:ascii="Arial" w:eastAsia="Times New Roman" w:hAnsi="Arial" w:cs="Arial"/>
        </w:rPr>
        <w:t xml:space="preserve"> </w:t>
      </w:r>
      <w:r w:rsidR="00300743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സംസ്കരിക്കുന്നതിനുള്ള</w:t>
      </w:r>
      <w:r w:rsidRPr="001E5B37">
        <w:rPr>
          <w:rFonts w:ascii="Arial" w:eastAsia="Times New Roman" w:hAnsi="Arial" w:cs="Arial"/>
        </w:rPr>
        <w:t xml:space="preserve"> </w:t>
      </w:r>
      <w:r w:rsidR="00300743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മികച്ച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രീതി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ഏതാണ്</w:t>
      </w:r>
      <w:r w:rsidRPr="001E5B37">
        <w:rPr>
          <w:rFonts w:ascii="Arial" w:eastAsia="Times New Roman" w:hAnsi="Arial" w:cs="Arial"/>
        </w:rPr>
        <w:t>?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>A)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കുഴിച്ചുമൂടൽ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 xml:space="preserve">B) 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Kartika" w:eastAsia="Times New Roman" w:hAnsi="Kartika" w:cs="Kartika"/>
          <w:cs/>
          <w:lang w:bidi="ml-IN"/>
        </w:rPr>
        <w:t>ഇൻസിനറേഷൻ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C</w:t>
      </w:r>
      <w:r w:rsidRPr="001E5B37">
        <w:rPr>
          <w:rFonts w:ascii="Arial" w:eastAsia="Times New Roman" w:hAnsi="Arial" w:cs="Arial"/>
        </w:rPr>
        <w:t>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റീസൈക്ലിങ്ങ്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>D)</w:t>
      </w:r>
      <w:r w:rsidR="00832C3A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ഹൈട്രോ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ക്ലേവിങ്</w:t>
      </w:r>
      <w:r w:rsidRPr="001E5B37">
        <w:rPr>
          <w:rFonts w:ascii="Arial" w:eastAsia="Times New Roman" w:hAnsi="Arial" w:cs="Arial"/>
        </w:rPr>
        <w:br/>
        <w:t>30.</w:t>
      </w:r>
      <w:r w:rsidR="00832C3A">
        <w:rPr>
          <w:rFonts w:ascii="Arial" w:eastAsia="Times New Roman" w:hAnsi="Arial" w:hint="cs"/>
          <w:cs/>
          <w:lang w:bidi="ml-IN"/>
        </w:rPr>
        <w:t xml:space="preserve">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ഹോസ്പിറ്റലുകളിൽ</w:t>
      </w:r>
      <w:r w:rsidR="00300743">
        <w:rPr>
          <w:rFonts w:ascii="Kartika" w:eastAsia="Times New Roman" w:hAnsi="Kartika" w:cs="Kartika" w:hint="cs"/>
          <w:cs/>
          <w:lang w:bidi="ml-IN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സിറിഞ്ച്</w:t>
      </w:r>
      <w:r w:rsidRPr="001E5B37">
        <w:rPr>
          <w:rFonts w:ascii="Arial" w:eastAsia="Times New Roman" w:hAnsi="Arial" w:cs="Arial"/>
        </w:rPr>
        <w:t xml:space="preserve">, </w:t>
      </w:r>
      <w:r w:rsidRPr="001E5B37">
        <w:rPr>
          <w:rFonts w:ascii="Kartika" w:eastAsia="Times New Roman" w:hAnsi="Kartika" w:cs="Kartika"/>
          <w:cs/>
          <w:lang w:bidi="ml-IN"/>
        </w:rPr>
        <w:t>കയ്യുറ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തുടങ്ങിയ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പാസ്റ്റിക്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മാലിന്യങ്ങൾ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ഏത്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നിറത്തിലുള്ള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ബാസ്ക്കറ്റിലാണ്</w:t>
      </w:r>
      <w:r w:rsidRPr="001E5B37">
        <w:rPr>
          <w:rFonts w:ascii="Arial" w:eastAsia="Times New Roman" w:hAnsi="Arial" w:cs="Arial"/>
        </w:rPr>
        <w:t xml:space="preserve"> </w:t>
      </w:r>
      <w:r w:rsidR="00832C3A">
        <w:rPr>
          <w:rFonts w:ascii="Kartika" w:eastAsia="Times New Roman" w:hAnsi="Kartika" w:cs="Kartika"/>
          <w:cs/>
          <w:lang w:bidi="ml-IN"/>
        </w:rPr>
        <w:t>നിക്ഷേപി</w:t>
      </w:r>
      <w:r w:rsidR="00832C3A">
        <w:rPr>
          <w:rFonts w:ascii="Kartika" w:eastAsia="Times New Roman" w:hAnsi="Kartika" w:cs="Kartika" w:hint="cs"/>
          <w:cs/>
          <w:lang w:bidi="ml-IN"/>
        </w:rPr>
        <w:t>ക്കേ</w:t>
      </w:r>
      <w:r w:rsidRPr="001E5B37">
        <w:rPr>
          <w:rFonts w:ascii="Kartika" w:eastAsia="Times New Roman" w:hAnsi="Kartika" w:cs="Kartika"/>
          <w:cs/>
          <w:lang w:bidi="ml-IN"/>
        </w:rPr>
        <w:t>ണ്ടത്</w:t>
      </w:r>
      <w:r w:rsidRPr="001E5B37">
        <w:rPr>
          <w:rFonts w:ascii="Arial" w:eastAsia="Times New Roman" w:hAnsi="Arial" w:cs="Arial"/>
        </w:rPr>
        <w:t xml:space="preserve"> ?</w:t>
      </w:r>
      <w:r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Pr="001E5B37">
        <w:rPr>
          <w:rFonts w:ascii="Arial" w:eastAsia="Times New Roman" w:hAnsi="Arial" w:cs="Arial"/>
        </w:rPr>
        <w:t>A)</w:t>
      </w:r>
      <w:r w:rsidR="00537330">
        <w:rPr>
          <w:rFonts w:ascii="Arial" w:eastAsia="Times New Roman" w:hAnsi="Arial" w:hint="cs"/>
          <w:cs/>
          <w:lang w:bidi="ml-IN"/>
        </w:rPr>
        <w:t xml:space="preserve">   </w:t>
      </w:r>
      <w:r w:rsidRPr="001E5B37">
        <w:rPr>
          <w:rFonts w:ascii="Arial" w:eastAsia="Times New Roman" w:hAnsi="Arial" w:cs="Arial"/>
        </w:rPr>
        <w:t xml:space="preserve"> </w:t>
      </w:r>
      <w:r w:rsidRPr="001E5B37">
        <w:rPr>
          <w:rFonts w:ascii="Kartika" w:eastAsia="Times New Roman" w:hAnsi="Kartika" w:cs="Kartika"/>
          <w:cs/>
          <w:lang w:bidi="ml-IN"/>
        </w:rPr>
        <w:t>മഞ്ഞ</w:t>
      </w:r>
      <w:r w:rsidRPr="001E5B37">
        <w:rPr>
          <w:rFonts w:ascii="Arial" w:eastAsia="Times New Roman" w:hAnsi="Arial" w:cs="Arial"/>
        </w:rPr>
        <w:br/>
      </w:r>
      <w:r w:rsidR="00832C3A" w:rsidRPr="00823277">
        <w:rPr>
          <w:rFonts w:ascii="Arial" w:eastAsia="Times New Roman" w:hAnsi="Arial" w:hint="cs"/>
          <w:cs/>
          <w:lang w:bidi="ml-IN"/>
          <w:rPrChange w:id="18" w:author="rajesh" w:date="2019-09-02T14:40:00Z">
            <w:rPr>
              <w:rFonts w:ascii="Arial" w:eastAsia="Times New Roman" w:hAnsi="Arial" w:hint="cs"/>
              <w:cs/>
              <w:lang w:bidi="ml-IN"/>
            </w:rPr>
          </w:rPrChange>
        </w:rPr>
        <w:t xml:space="preserve">    </w:t>
      </w:r>
      <w:r w:rsidRPr="00823277">
        <w:rPr>
          <w:rFonts w:ascii="Arial" w:eastAsia="Times New Roman" w:hAnsi="Arial" w:cs="Arial"/>
          <w:rPrChange w:id="19" w:author="rajesh" w:date="2019-09-02T14:40:00Z">
            <w:rPr>
              <w:rFonts w:ascii="Arial" w:eastAsia="Times New Roman" w:hAnsi="Arial" w:cs="Arial"/>
            </w:rPr>
          </w:rPrChange>
        </w:rPr>
        <w:t>B)</w:t>
      </w:r>
      <w:r w:rsidR="00537330" w:rsidRPr="00823277">
        <w:rPr>
          <w:rFonts w:ascii="Arial" w:eastAsia="Times New Roman" w:hAnsi="Arial" w:hint="cs"/>
          <w:cs/>
          <w:lang w:bidi="ml-IN"/>
          <w:rPrChange w:id="20" w:author="rajesh" w:date="2019-09-02T14:40:00Z">
            <w:rPr>
              <w:rFonts w:ascii="Arial" w:eastAsia="Times New Roman" w:hAnsi="Arial" w:hint="cs"/>
              <w:cs/>
              <w:lang w:bidi="ml-IN"/>
            </w:rPr>
          </w:rPrChange>
        </w:rPr>
        <w:t xml:space="preserve">   </w:t>
      </w:r>
      <w:ins w:id="21" w:author="rajesh" w:date="2019-09-02T14:39:00Z">
        <w:r w:rsidR="00823277" w:rsidRPr="00823277">
          <w:rPr>
            <w:rFonts w:ascii="ML-TTRevathi" w:hAnsi="ML-TTRevathi"/>
            <w:sz w:val="28"/>
            <w:szCs w:val="36"/>
            <w:rPrChange w:id="22" w:author="rajesh" w:date="2019-09-02T14:40:00Z">
              <w:rPr>
                <w:rFonts w:ascii="ML-TTRevathi" w:hAnsi="ML-TTRevathi"/>
                <w:b/>
                <w:bCs/>
                <w:sz w:val="36"/>
                <w:szCs w:val="36"/>
              </w:rPr>
            </w:rPrChange>
          </w:rPr>
          <w:t>\oe</w:t>
        </w:r>
      </w:ins>
    </w:p>
    <w:p w:rsidR="00CE2DB2" w:rsidRPr="00E2173B" w:rsidRDefault="00EC0761" w:rsidP="00823277">
      <w:pPr>
        <w:spacing w:line="360" w:lineRule="auto"/>
        <w:ind w:left="60"/>
        <w:rPr>
          <w:rFonts w:ascii="Kartika" w:eastAsia="Times New Roman" w:hAnsi="Kartika" w:cs="Kartika"/>
          <w:lang w:bidi="ml-IN"/>
        </w:rPr>
        <w:pPrChange w:id="23" w:author="rajesh" w:date="2019-09-02T14:40:00Z">
          <w:pPr>
            <w:spacing w:line="360" w:lineRule="auto"/>
            <w:ind w:left="60"/>
          </w:pPr>
        </w:pPrChange>
      </w:pPr>
      <w:del w:id="24" w:author="rajesh" w:date="2019-09-02T14:39:00Z">
        <w:r w:rsidDel="00823277">
          <w:rPr>
            <w:rFonts w:ascii="Kartika" w:eastAsia="Times New Roman" w:hAnsi="Kartika" w:cs="Kartika" w:hint="cs"/>
            <w:cs/>
            <w:lang w:bidi="ml-IN"/>
          </w:rPr>
          <w:delText>ന</w:delText>
        </w:r>
      </w:del>
      <w:del w:id="25" w:author="rajesh" w:date="2019-09-02T14:40:00Z">
        <w:r w:rsidR="00CE2DB2" w:rsidRPr="001E5B37" w:rsidDel="00823277">
          <w:rPr>
            <w:rFonts w:ascii="Arial" w:eastAsia="Times New Roman" w:hAnsi="Arial" w:cs="Arial"/>
          </w:rPr>
          <w:br/>
        </w:r>
      </w:del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>c)</w:t>
      </w:r>
      <w:r w:rsidR="00537330">
        <w:rPr>
          <w:rFonts w:ascii="Arial" w:eastAsia="Times New Roman" w:hAnsi="Arial" w:hint="cs"/>
          <w:cs/>
          <w:lang w:bidi="ml-IN"/>
        </w:rPr>
        <w:t xml:space="preserve">   </w:t>
      </w:r>
      <w:del w:id="26" w:author="rajesh" w:date="2019-09-02T14:40:00Z">
        <w:r w:rsidR="00CE2DB2" w:rsidRPr="001E5B37" w:rsidDel="00823277">
          <w:rPr>
            <w:rFonts w:ascii="Arial" w:eastAsia="Times New Roman" w:hAnsi="Arial" w:cs="Arial"/>
          </w:rPr>
          <w:delText xml:space="preserve"> </w:delText>
        </w:r>
      </w:del>
      <w:r w:rsidR="00CE2DB2" w:rsidRPr="001E5B37">
        <w:rPr>
          <w:rFonts w:ascii="Kartika" w:eastAsia="Times New Roman" w:hAnsi="Kartika" w:cs="Kartika"/>
          <w:cs/>
          <w:lang w:bidi="ml-IN"/>
        </w:rPr>
        <w:t>ചുവപ്പ്</w:t>
      </w:r>
      <w:r w:rsidR="00CE2DB2" w:rsidRPr="001E5B37">
        <w:rPr>
          <w:rFonts w:ascii="Arial" w:eastAsia="Times New Roman" w:hAnsi="Arial" w:cs="Arial"/>
        </w:rPr>
        <w:br/>
      </w:r>
      <w:r w:rsidR="00832C3A">
        <w:rPr>
          <w:rFonts w:ascii="Arial" w:eastAsia="Times New Roman" w:hAnsi="Arial" w:hint="cs"/>
          <w:cs/>
          <w:lang w:bidi="ml-IN"/>
        </w:rPr>
        <w:t xml:space="preserve">    </w:t>
      </w:r>
      <w:r w:rsidR="00CE2DB2" w:rsidRPr="001E5B37">
        <w:rPr>
          <w:rFonts w:ascii="Arial" w:eastAsia="Times New Roman" w:hAnsi="Arial" w:cs="Arial"/>
        </w:rPr>
        <w:t>D)</w:t>
      </w:r>
      <w:r w:rsidR="00537330">
        <w:rPr>
          <w:rFonts w:ascii="Arial" w:eastAsia="Times New Roman" w:hAnsi="Arial" w:hint="cs"/>
          <w:cs/>
          <w:lang w:bidi="ml-IN"/>
        </w:rPr>
        <w:t xml:space="preserve">   </w:t>
      </w:r>
      <w:del w:id="27" w:author="rajesh" w:date="2019-09-02T14:40:00Z">
        <w:r w:rsidR="00CE2DB2" w:rsidRPr="001E5B37" w:rsidDel="00823277">
          <w:rPr>
            <w:rFonts w:ascii="Arial" w:eastAsia="Times New Roman" w:hAnsi="Arial" w:cs="Arial"/>
          </w:rPr>
          <w:delText xml:space="preserve"> </w:delText>
        </w:r>
      </w:del>
      <w:r w:rsidR="00CE2DB2" w:rsidRPr="001E5B37">
        <w:rPr>
          <w:rFonts w:ascii="Kartika" w:eastAsia="Times New Roman" w:hAnsi="Kartika" w:cs="Kartika"/>
          <w:cs/>
          <w:lang w:bidi="ml-IN"/>
        </w:rPr>
        <w:t>പച്ച</w:t>
      </w:r>
    </w:p>
    <w:p w:rsidR="001D264A" w:rsidRDefault="001D264A" w:rsidP="009C71C2">
      <w:pPr>
        <w:spacing w:line="360" w:lineRule="auto"/>
        <w:ind w:left="60"/>
      </w:pPr>
    </w:p>
    <w:p w:rsidR="001D264A" w:rsidDel="00823277" w:rsidRDefault="001D264A" w:rsidP="00823277">
      <w:pPr>
        <w:spacing w:line="360" w:lineRule="auto"/>
        <w:ind w:left="60"/>
        <w:rPr>
          <w:del w:id="28" w:author="rajesh" w:date="2019-09-02T14:42:00Z"/>
        </w:rPr>
        <w:pPrChange w:id="2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30" w:author="rajesh" w:date="2019-09-02T14:42:00Z"/>
        </w:rPr>
        <w:pPrChange w:id="3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32" w:author="rajesh" w:date="2019-09-02T14:37:00Z"/>
        </w:rPr>
        <w:pPrChange w:id="3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34" w:author="rajesh" w:date="2019-09-02T14:37:00Z"/>
        </w:rPr>
        <w:pPrChange w:id="3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36" w:author="rajesh" w:date="2019-09-02T14:37:00Z"/>
        </w:rPr>
        <w:pPrChange w:id="3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38" w:author="rajesh" w:date="2019-09-02T14:37:00Z"/>
        </w:rPr>
        <w:pPrChange w:id="3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40" w:author="rajesh" w:date="2019-09-02T14:37:00Z"/>
        </w:rPr>
        <w:pPrChange w:id="4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42" w:author="rajesh" w:date="2019-09-02T14:37:00Z"/>
        </w:rPr>
        <w:pPrChange w:id="4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44" w:author="rajesh" w:date="2019-09-02T14:37:00Z"/>
        </w:rPr>
        <w:pPrChange w:id="4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46" w:author="rajesh" w:date="2019-09-02T14:37:00Z"/>
        </w:rPr>
        <w:pPrChange w:id="4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48" w:author="rajesh" w:date="2019-09-02T14:37:00Z"/>
        </w:rPr>
        <w:pPrChange w:id="4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50" w:author="rajesh" w:date="2019-09-02T14:37:00Z"/>
        </w:rPr>
        <w:pPrChange w:id="5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52" w:author="rajesh" w:date="2019-09-02T14:37:00Z"/>
        </w:rPr>
        <w:pPrChange w:id="5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54" w:author="rajesh" w:date="2019-09-02T14:37:00Z"/>
        </w:rPr>
        <w:pPrChange w:id="5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56" w:author="rajesh" w:date="2019-09-02T14:37:00Z"/>
        </w:rPr>
        <w:pPrChange w:id="5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58" w:author="rajesh" w:date="2019-09-02T14:37:00Z"/>
        </w:rPr>
        <w:pPrChange w:id="5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60" w:author="rajesh" w:date="2019-09-02T14:37:00Z"/>
        </w:rPr>
        <w:pPrChange w:id="6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62" w:author="rajesh" w:date="2019-09-02T14:37:00Z"/>
        </w:rPr>
        <w:pPrChange w:id="6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64" w:author="rajesh" w:date="2019-09-02T14:37:00Z"/>
        </w:rPr>
        <w:pPrChange w:id="6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66" w:author="rajesh" w:date="2019-09-02T14:37:00Z"/>
        </w:rPr>
        <w:pPrChange w:id="6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68" w:author="rajesh" w:date="2019-09-02T14:37:00Z"/>
        </w:rPr>
        <w:pPrChange w:id="6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70" w:author="rajesh" w:date="2019-09-02T14:37:00Z"/>
        </w:rPr>
        <w:pPrChange w:id="7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72" w:author="rajesh" w:date="2019-09-02T14:37:00Z"/>
        </w:rPr>
        <w:pPrChange w:id="7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74" w:author="rajesh" w:date="2019-09-02T14:37:00Z"/>
        </w:rPr>
        <w:pPrChange w:id="7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76" w:author="rajesh" w:date="2019-09-02T14:37:00Z"/>
        </w:rPr>
        <w:pPrChange w:id="7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78" w:author="rajesh" w:date="2019-09-02T14:37:00Z"/>
        </w:rPr>
        <w:pPrChange w:id="7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80" w:author="rajesh" w:date="2019-09-02T14:37:00Z"/>
        </w:rPr>
        <w:pPrChange w:id="8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82" w:author="rajesh" w:date="2019-09-02T14:37:00Z"/>
        </w:rPr>
        <w:pPrChange w:id="8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84" w:author="rajesh" w:date="2019-09-02T14:37:00Z"/>
        </w:rPr>
        <w:pPrChange w:id="8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86" w:author="rajesh" w:date="2019-09-02T14:37:00Z"/>
        </w:rPr>
        <w:pPrChange w:id="8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88" w:author="rajesh" w:date="2019-09-02T14:37:00Z"/>
        </w:rPr>
        <w:pPrChange w:id="8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90" w:author="rajesh" w:date="2019-09-02T14:37:00Z"/>
        </w:rPr>
        <w:pPrChange w:id="9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92" w:author="rajesh" w:date="2019-09-02T14:37:00Z"/>
        </w:rPr>
        <w:pPrChange w:id="9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94" w:author="rajesh" w:date="2019-09-02T14:37:00Z"/>
        </w:rPr>
        <w:pPrChange w:id="9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96" w:author="rajesh" w:date="2019-09-02T14:37:00Z"/>
        </w:rPr>
        <w:pPrChange w:id="9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98" w:author="rajesh" w:date="2019-09-02T14:37:00Z"/>
        </w:rPr>
        <w:pPrChange w:id="9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100" w:author="rajesh" w:date="2019-09-02T14:37:00Z"/>
        </w:rPr>
        <w:pPrChange w:id="101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102" w:author="rajesh" w:date="2019-09-02T14:37:00Z"/>
        </w:rPr>
        <w:pPrChange w:id="103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104" w:author="rajesh" w:date="2019-09-02T14:37:00Z"/>
        </w:rPr>
        <w:pPrChange w:id="105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106" w:author="rajesh" w:date="2019-09-02T14:37:00Z"/>
        </w:rPr>
        <w:pPrChange w:id="107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108" w:author="rajesh" w:date="2019-09-02T14:37:00Z"/>
        </w:rPr>
        <w:pPrChange w:id="109" w:author="rajesh" w:date="2019-09-02T14:42:00Z">
          <w:pPr>
            <w:spacing w:line="360" w:lineRule="auto"/>
            <w:ind w:left="60"/>
          </w:pPr>
        </w:pPrChange>
      </w:pPr>
    </w:p>
    <w:p w:rsidR="001D264A" w:rsidDel="00823277" w:rsidRDefault="001D264A" w:rsidP="00823277">
      <w:pPr>
        <w:spacing w:line="360" w:lineRule="auto"/>
        <w:ind w:left="60"/>
        <w:rPr>
          <w:del w:id="110" w:author="rajesh" w:date="2019-09-02T14:42:00Z"/>
        </w:rPr>
        <w:pPrChange w:id="111" w:author="rajesh" w:date="2019-09-02T14:42:00Z">
          <w:pPr>
            <w:spacing w:line="360" w:lineRule="auto"/>
            <w:ind w:left="60"/>
          </w:pPr>
        </w:pPrChange>
      </w:pPr>
    </w:p>
    <w:p w:rsidR="001D264A" w:rsidRPr="001E5B37" w:rsidRDefault="001D264A" w:rsidP="00823277">
      <w:pPr>
        <w:spacing w:line="360" w:lineRule="auto"/>
        <w:ind w:left="60"/>
        <w:pPrChange w:id="112" w:author="rajesh" w:date="2019-09-02T14:42:00Z">
          <w:pPr>
            <w:spacing w:line="360" w:lineRule="auto"/>
            <w:ind w:left="60"/>
          </w:pPr>
        </w:pPrChange>
      </w:pPr>
    </w:p>
    <w:sectPr w:rsidR="001D264A" w:rsidRPr="001E5B37" w:rsidSect="00823277">
      <w:headerReference w:type="even" r:id="rId8"/>
      <w:headerReference w:type="default" r:id="rId9"/>
      <w:pgSz w:w="11907" w:h="16839" w:code="9"/>
      <w:pgMar w:top="1440" w:right="1440" w:bottom="1440" w:left="1440" w:header="1008" w:footer="1008" w:gutter="0"/>
      <w:cols w:space="720"/>
      <w:titlePg/>
      <w:docGrid w:linePitch="360"/>
      <w:sectPrChange w:id="123" w:author="rajesh" w:date="2019-09-02T14:41:00Z">
        <w:sectPr w:rsidR="001D264A" w:rsidRPr="001E5B37" w:rsidSect="00823277">
          <w:pgMar w:header="720" w:footer="720"/>
          <w:titlePg w:val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CD" w:rsidRDefault="00A434CD" w:rsidP="001E5B37">
      <w:pPr>
        <w:spacing w:after="0" w:line="240" w:lineRule="auto"/>
      </w:pPr>
      <w:r>
        <w:separator/>
      </w:r>
    </w:p>
  </w:endnote>
  <w:endnote w:type="continuationSeparator" w:id="1">
    <w:p w:rsidR="00A434CD" w:rsidRDefault="00A434CD" w:rsidP="001E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CD" w:rsidRDefault="00A434CD" w:rsidP="001E5B37">
      <w:pPr>
        <w:spacing w:after="0" w:line="240" w:lineRule="auto"/>
      </w:pPr>
      <w:r>
        <w:separator/>
      </w:r>
    </w:p>
  </w:footnote>
  <w:footnote w:type="continuationSeparator" w:id="1">
    <w:p w:rsidR="00A434CD" w:rsidRDefault="00A434CD" w:rsidP="001E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7" w:rsidRDefault="00823277" w:rsidP="00823277">
    <w:pPr>
      <w:pStyle w:val="Header"/>
      <w:framePr w:wrap="around" w:vAnchor="text" w:hAnchor="margin" w:xAlign="right" w:y="1"/>
      <w:rPr>
        <w:ins w:id="113" w:author="rajesh" w:date="2019-09-02T14:41:00Z"/>
        <w:rStyle w:val="PageNumber"/>
      </w:rPr>
    </w:pPr>
    <w:ins w:id="114" w:author="rajesh" w:date="2019-09-02T14:41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:rsidR="00823277" w:rsidRDefault="00823277" w:rsidP="00823277">
    <w:pPr>
      <w:pStyle w:val="Header"/>
      <w:ind w:right="360"/>
      <w:pPrChange w:id="115" w:author="rajesh" w:date="2019-09-02T14:41:00Z">
        <w:pPr>
          <w:pStyle w:val="Header"/>
        </w:pPr>
      </w:pPrChange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7" w:rsidRPr="00823277" w:rsidRDefault="00823277" w:rsidP="00A20DB0">
    <w:pPr>
      <w:pStyle w:val="Header"/>
      <w:framePr w:wrap="around" w:vAnchor="text" w:hAnchor="margin" w:xAlign="right" w:y="1"/>
      <w:rPr>
        <w:ins w:id="116" w:author="rajesh" w:date="2019-09-02T14:41:00Z"/>
        <w:rStyle w:val="PageNumber"/>
        <w:rPrChange w:id="117" w:author="rajesh" w:date="2019-09-02T14:42:00Z">
          <w:rPr>
            <w:ins w:id="118" w:author="rajesh" w:date="2019-09-02T14:41:00Z"/>
            <w:rStyle w:val="PageNumber"/>
          </w:rPr>
        </w:rPrChange>
      </w:rPr>
      <w:pPrChange w:id="119" w:author="rajesh" w:date="2019-09-02T14:43:00Z">
        <w:pPr>
          <w:pStyle w:val="Header"/>
          <w:framePr w:wrap="around" w:vAnchor="text" w:hAnchor="margin" w:xAlign="right" w:y="1"/>
        </w:pPr>
      </w:pPrChange>
    </w:pPr>
    <w:ins w:id="120" w:author="rajesh" w:date="2019-09-02T14:42:00Z">
      <w:r w:rsidRPr="00823277">
        <w:rPr>
          <w:rStyle w:val="PageNumber"/>
          <w:rFonts w:ascii="Script MT Bold" w:hAnsi="Script MT Bold"/>
          <w:sz w:val="24"/>
          <w:szCs w:val="24"/>
        </w:rPr>
        <w:t>Appendices</w:t>
      </w:r>
      <w:r>
        <w:rPr>
          <w:rStyle w:val="PageNumber"/>
        </w:rPr>
        <w:t xml:space="preserve"> </w:t>
      </w:r>
      <w:r>
        <w:rPr>
          <w:rStyle w:val="PageNumber"/>
        </w:rPr>
        <w:t xml:space="preserve"> </w:t>
      </w:r>
    </w:ins>
  </w:p>
  <w:p w:rsidR="00823277" w:rsidRPr="00823277" w:rsidRDefault="00823277" w:rsidP="00823277">
    <w:pPr>
      <w:pStyle w:val="Header"/>
      <w:ind w:right="360"/>
      <w:rPr>
        <w:rFonts w:ascii="Script MT Bold" w:hAnsi="Script MT Bold"/>
        <w:sz w:val="24"/>
        <w:szCs w:val="24"/>
        <w:rPrChange w:id="121" w:author="rajesh" w:date="2019-09-02T14:41:00Z">
          <w:rPr/>
        </w:rPrChange>
      </w:rPr>
      <w:pPrChange w:id="122" w:author="rajesh" w:date="2019-09-02T14:41:00Z">
        <w:pPr>
          <w:pStyle w:val="Header"/>
        </w:pPr>
      </w:pPrChange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113"/>
    <w:multiLevelType w:val="hybridMultilevel"/>
    <w:tmpl w:val="B6C42FC4"/>
    <w:lvl w:ilvl="0" w:tplc="FD649D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D110B7"/>
    <w:multiLevelType w:val="hybridMultilevel"/>
    <w:tmpl w:val="CD364382"/>
    <w:lvl w:ilvl="0" w:tplc="60949F1E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683C3D"/>
    <w:multiLevelType w:val="hybridMultilevel"/>
    <w:tmpl w:val="B456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00F1"/>
    <w:multiLevelType w:val="hybridMultilevel"/>
    <w:tmpl w:val="A9D60C14"/>
    <w:lvl w:ilvl="0" w:tplc="60949F1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507A8"/>
    <w:multiLevelType w:val="hybridMultilevel"/>
    <w:tmpl w:val="AFF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A26D3"/>
    <w:multiLevelType w:val="multilevel"/>
    <w:tmpl w:val="7CD8F9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E046AE4"/>
    <w:multiLevelType w:val="hybridMultilevel"/>
    <w:tmpl w:val="96664B4C"/>
    <w:lvl w:ilvl="0" w:tplc="EE34CFB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22BA"/>
    <w:multiLevelType w:val="hybridMultilevel"/>
    <w:tmpl w:val="E532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B20645"/>
    <w:multiLevelType w:val="hybridMultilevel"/>
    <w:tmpl w:val="9440E706"/>
    <w:lvl w:ilvl="0" w:tplc="7D4434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DB2"/>
    <w:rsid w:val="000C0EBF"/>
    <w:rsid w:val="000F50D2"/>
    <w:rsid w:val="001012BE"/>
    <w:rsid w:val="00130C48"/>
    <w:rsid w:val="00185209"/>
    <w:rsid w:val="001A2321"/>
    <w:rsid w:val="001D264A"/>
    <w:rsid w:val="001E5B37"/>
    <w:rsid w:val="00204639"/>
    <w:rsid w:val="0020581C"/>
    <w:rsid w:val="00233F8A"/>
    <w:rsid w:val="00252A7C"/>
    <w:rsid w:val="00271D32"/>
    <w:rsid w:val="002949FA"/>
    <w:rsid w:val="002B0BDF"/>
    <w:rsid w:val="002D575D"/>
    <w:rsid w:val="002F4125"/>
    <w:rsid w:val="00300743"/>
    <w:rsid w:val="00316750"/>
    <w:rsid w:val="003643DF"/>
    <w:rsid w:val="00414E5C"/>
    <w:rsid w:val="00417ACF"/>
    <w:rsid w:val="004468E5"/>
    <w:rsid w:val="00462525"/>
    <w:rsid w:val="00467CAF"/>
    <w:rsid w:val="00484EEA"/>
    <w:rsid w:val="00491269"/>
    <w:rsid w:val="005276C8"/>
    <w:rsid w:val="00537330"/>
    <w:rsid w:val="00603914"/>
    <w:rsid w:val="00625049"/>
    <w:rsid w:val="006D0862"/>
    <w:rsid w:val="006E1010"/>
    <w:rsid w:val="00803F14"/>
    <w:rsid w:val="0081612A"/>
    <w:rsid w:val="00823277"/>
    <w:rsid w:val="00832C3A"/>
    <w:rsid w:val="0088690E"/>
    <w:rsid w:val="008A442B"/>
    <w:rsid w:val="0094444C"/>
    <w:rsid w:val="009902E0"/>
    <w:rsid w:val="00996030"/>
    <w:rsid w:val="009C71C2"/>
    <w:rsid w:val="00A0317B"/>
    <w:rsid w:val="00A12A08"/>
    <w:rsid w:val="00A20DB0"/>
    <w:rsid w:val="00A361B1"/>
    <w:rsid w:val="00A434CD"/>
    <w:rsid w:val="00A6365B"/>
    <w:rsid w:val="00AC31B7"/>
    <w:rsid w:val="00B22F64"/>
    <w:rsid w:val="00B61933"/>
    <w:rsid w:val="00BE75DF"/>
    <w:rsid w:val="00C45E39"/>
    <w:rsid w:val="00C61FF7"/>
    <w:rsid w:val="00CE2DB2"/>
    <w:rsid w:val="00CE44FC"/>
    <w:rsid w:val="00D00600"/>
    <w:rsid w:val="00DF4CB4"/>
    <w:rsid w:val="00DF53E4"/>
    <w:rsid w:val="00E2173B"/>
    <w:rsid w:val="00E86D1D"/>
    <w:rsid w:val="00EC0761"/>
    <w:rsid w:val="00F96143"/>
    <w:rsid w:val="00F9773F"/>
    <w:rsid w:val="00FC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40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B37"/>
  </w:style>
  <w:style w:type="paragraph" w:styleId="Footer">
    <w:name w:val="footer"/>
    <w:basedOn w:val="Normal"/>
    <w:link w:val="FooterChar"/>
    <w:uiPriority w:val="99"/>
    <w:semiHidden/>
    <w:unhideWhenUsed/>
    <w:rsid w:val="001E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B37"/>
  </w:style>
  <w:style w:type="paragraph" w:styleId="Title">
    <w:name w:val="Title"/>
    <w:basedOn w:val="Normal"/>
    <w:next w:val="Normal"/>
    <w:link w:val="TitleChar"/>
    <w:uiPriority w:val="10"/>
    <w:qFormat/>
    <w:rsid w:val="001E5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E5B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949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8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7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2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522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DEB6-2F17-4797-A703-93CB5EC4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rajesh</cp:lastModifiedBy>
  <cp:revision>3</cp:revision>
  <cp:lastPrinted>2019-09-02T09:13:00Z</cp:lastPrinted>
  <dcterms:created xsi:type="dcterms:W3CDTF">2019-09-02T09:13:00Z</dcterms:created>
  <dcterms:modified xsi:type="dcterms:W3CDTF">2019-09-02T09:13:00Z</dcterms:modified>
</cp:coreProperties>
</file>