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52622" w14:textId="77777777" w:rsidR="00653416" w:rsidRDefault="00653416">
      <w:pPr>
        <w:pStyle w:val="Title"/>
        <w:tabs>
          <w:tab w:val="left" w:pos="0"/>
        </w:tabs>
        <w:spacing w:before="200" w:after="200" w:line="264" w:lineRule="auto"/>
        <w:ind w:left="-720" w:right="-720"/>
        <w:rPr>
          <w:b/>
          <w:bCs/>
          <w:spacing w:val="-4"/>
          <w:sz w:val="28"/>
        </w:rPr>
      </w:pPr>
      <w:r>
        <w:rPr>
          <w:rFonts w:ascii="Book Antiqua" w:hAnsi="Book Antiqua"/>
          <w:b/>
          <w:bCs/>
          <w:shadow/>
          <w:spacing w:val="10"/>
          <w:sz w:val="28"/>
        </w:rPr>
        <w:t>EMOTIONAL  AWARENESS  AND  LEADERSHIP</w:t>
      </w:r>
      <w:r>
        <w:rPr>
          <w:rFonts w:ascii="Book Antiqua" w:hAnsi="Book Antiqua"/>
          <w:b/>
          <w:bCs/>
          <w:shadow/>
          <w:spacing w:val="-4"/>
          <w:sz w:val="28"/>
        </w:rPr>
        <w:t xml:space="preserve"> COMPETENCY</w:t>
      </w:r>
      <w:r>
        <w:rPr>
          <w:rFonts w:ascii="Book Antiqua" w:hAnsi="Book Antiqua"/>
          <w:b/>
          <w:bCs/>
          <w:shadow/>
          <w:spacing w:val="-4"/>
          <w:sz w:val="28"/>
        </w:rPr>
        <w:br/>
        <w:t xml:space="preserve">  OF  PRIMARY  SCHOOL  HEAD  TEACHERS  IN  KANNUR, KOZHIKKODE, MALAPPURAM AND PALAKKAD </w:t>
      </w:r>
      <w:r>
        <w:rPr>
          <w:rFonts w:ascii="Book Antiqua" w:hAnsi="Book Antiqua"/>
          <w:b/>
          <w:bCs/>
          <w:shadow/>
          <w:spacing w:val="-4"/>
          <w:sz w:val="28"/>
        </w:rPr>
        <w:br/>
        <w:t>DISTRICTS OF KERALA</w:t>
      </w:r>
    </w:p>
    <w:p w14:paraId="1814B75A" w14:textId="77777777" w:rsidR="00653416" w:rsidRDefault="00653416">
      <w:pPr>
        <w:pStyle w:val="Title"/>
        <w:tabs>
          <w:tab w:val="left" w:pos="0"/>
        </w:tabs>
        <w:spacing w:before="200" w:after="200"/>
        <w:outlineLvl w:val="0"/>
        <w:rPr>
          <w:rFonts w:ascii="Book Antiqua" w:hAnsi="Book Antiqua"/>
          <w:b/>
          <w:bCs/>
          <w:spacing w:val="-8"/>
          <w:sz w:val="32"/>
        </w:rPr>
      </w:pPr>
    </w:p>
    <w:p w14:paraId="6DCAB8BB" w14:textId="77777777" w:rsidR="00653416" w:rsidRDefault="00653416">
      <w:pPr>
        <w:pStyle w:val="Title"/>
        <w:tabs>
          <w:tab w:val="left" w:pos="0"/>
        </w:tabs>
        <w:spacing w:before="200" w:after="200"/>
        <w:jc w:val="left"/>
        <w:outlineLvl w:val="0"/>
        <w:rPr>
          <w:rFonts w:ascii="Book Antiqua" w:hAnsi="Book Antiqua"/>
          <w:b/>
          <w:bCs/>
          <w:spacing w:val="-8"/>
          <w:sz w:val="32"/>
        </w:rPr>
      </w:pPr>
    </w:p>
    <w:p w14:paraId="151DD140" w14:textId="77777777" w:rsidR="00653416" w:rsidRDefault="00653416">
      <w:pPr>
        <w:pStyle w:val="Title"/>
        <w:tabs>
          <w:tab w:val="left" w:pos="0"/>
        </w:tabs>
        <w:spacing w:before="200" w:after="200"/>
        <w:outlineLvl w:val="0"/>
        <w:rPr>
          <w:rFonts w:ascii="Book Antiqua" w:hAnsi="Book Antiqua"/>
          <w:b/>
          <w:bCs/>
          <w:spacing w:val="-8"/>
          <w:sz w:val="32"/>
        </w:rPr>
      </w:pPr>
    </w:p>
    <w:p w14:paraId="33F14CB5" w14:textId="77777777" w:rsidR="00653416" w:rsidRDefault="00653416">
      <w:pPr>
        <w:pStyle w:val="Title"/>
        <w:tabs>
          <w:tab w:val="left" w:pos="0"/>
        </w:tabs>
        <w:spacing w:before="200" w:after="200"/>
        <w:outlineLvl w:val="0"/>
        <w:rPr>
          <w:rFonts w:ascii="Book Antiqua" w:hAnsi="Book Antiqua"/>
          <w:b/>
          <w:bCs/>
          <w:spacing w:val="-8"/>
          <w:sz w:val="32"/>
        </w:rPr>
      </w:pPr>
    </w:p>
    <w:p w14:paraId="4B188808" w14:textId="77777777" w:rsidR="00653416" w:rsidRDefault="00653416">
      <w:pPr>
        <w:pStyle w:val="Title"/>
        <w:tabs>
          <w:tab w:val="left" w:pos="0"/>
        </w:tabs>
        <w:spacing w:before="200" w:after="200"/>
        <w:outlineLvl w:val="0"/>
        <w:rPr>
          <w:rFonts w:ascii="Century Gothic" w:hAnsi="Century Gothic"/>
          <w:spacing w:val="-8"/>
          <w:w w:val="120"/>
          <w:sz w:val="24"/>
        </w:rPr>
      </w:pPr>
      <w:r>
        <w:rPr>
          <w:rFonts w:ascii="Century Gothic" w:hAnsi="Century Gothic"/>
          <w:b/>
          <w:bCs/>
          <w:spacing w:val="-8"/>
          <w:w w:val="120"/>
          <w:sz w:val="28"/>
        </w:rPr>
        <w:t>SEYED  MOHAMMAD.  P</w:t>
      </w:r>
    </w:p>
    <w:p w14:paraId="0727714D" w14:textId="77777777" w:rsidR="00653416" w:rsidRDefault="00653416">
      <w:pPr>
        <w:pStyle w:val="Title"/>
        <w:tabs>
          <w:tab w:val="left" w:pos="0"/>
          <w:tab w:val="left" w:pos="1824"/>
          <w:tab w:val="right" w:pos="7182"/>
        </w:tabs>
        <w:spacing w:before="200" w:after="200"/>
        <w:outlineLvl w:val="0"/>
        <w:rPr>
          <w:rFonts w:ascii="Monotype Corsiva" w:hAnsi="Monotype Corsiva"/>
          <w:spacing w:val="-8"/>
          <w:sz w:val="24"/>
        </w:rPr>
      </w:pPr>
    </w:p>
    <w:p w14:paraId="0F325B03" w14:textId="77777777" w:rsidR="00653416" w:rsidRDefault="00653416">
      <w:pPr>
        <w:pStyle w:val="Title"/>
        <w:tabs>
          <w:tab w:val="left" w:pos="0"/>
          <w:tab w:val="left" w:pos="1824"/>
          <w:tab w:val="right" w:pos="7182"/>
        </w:tabs>
        <w:spacing w:before="200" w:after="200"/>
        <w:jc w:val="left"/>
        <w:outlineLvl w:val="0"/>
        <w:rPr>
          <w:rFonts w:ascii="Monotype Corsiva" w:hAnsi="Monotype Corsiva"/>
          <w:spacing w:val="-8"/>
          <w:sz w:val="32"/>
        </w:rPr>
      </w:pPr>
    </w:p>
    <w:p w14:paraId="19DA32DF" w14:textId="77777777" w:rsidR="00653416" w:rsidRDefault="00653416">
      <w:pPr>
        <w:pStyle w:val="Title"/>
        <w:tabs>
          <w:tab w:val="left" w:pos="0"/>
          <w:tab w:val="right" w:pos="8493"/>
        </w:tabs>
        <w:outlineLvl w:val="0"/>
        <w:rPr>
          <w:rFonts w:ascii="French Script MT" w:hAnsi="French Script MT"/>
          <w:b/>
          <w:bCs/>
          <w:spacing w:val="-8"/>
          <w:sz w:val="40"/>
        </w:rPr>
      </w:pPr>
      <w:r>
        <w:rPr>
          <w:rFonts w:ascii="French Script MT" w:hAnsi="French Script MT"/>
          <w:b/>
          <w:bCs/>
          <w:spacing w:val="-8"/>
          <w:sz w:val="40"/>
        </w:rPr>
        <w:t>Dissertation</w:t>
      </w:r>
    </w:p>
    <w:p w14:paraId="62DE5200" w14:textId="77777777" w:rsidR="00653416" w:rsidRDefault="00653416">
      <w:pPr>
        <w:pStyle w:val="Title"/>
        <w:tabs>
          <w:tab w:val="left" w:pos="0"/>
          <w:tab w:val="right" w:pos="8493"/>
        </w:tabs>
        <w:rPr>
          <w:rFonts w:ascii="French Script MT" w:hAnsi="French Script MT"/>
          <w:b/>
          <w:bCs/>
          <w:spacing w:val="-8"/>
          <w:sz w:val="40"/>
        </w:rPr>
      </w:pPr>
      <w:r>
        <w:rPr>
          <w:rFonts w:ascii="French Script MT" w:hAnsi="French Script MT"/>
          <w:b/>
          <w:bCs/>
          <w:spacing w:val="-8"/>
          <w:sz w:val="40"/>
        </w:rPr>
        <w:t>Submitted  to  the  university  of  Calicut  in</w:t>
      </w:r>
    </w:p>
    <w:p w14:paraId="05FCC4A9" w14:textId="77777777" w:rsidR="00653416" w:rsidRDefault="00653416">
      <w:pPr>
        <w:pStyle w:val="Title"/>
        <w:tabs>
          <w:tab w:val="left" w:pos="0"/>
          <w:tab w:val="right" w:pos="8493"/>
        </w:tabs>
        <w:rPr>
          <w:rFonts w:ascii="French Script MT" w:hAnsi="French Script MT"/>
          <w:b/>
          <w:bCs/>
          <w:spacing w:val="-8"/>
          <w:sz w:val="40"/>
        </w:rPr>
      </w:pPr>
      <w:r>
        <w:rPr>
          <w:rFonts w:ascii="French Script MT" w:hAnsi="French Script MT"/>
          <w:b/>
          <w:bCs/>
          <w:spacing w:val="-8"/>
          <w:sz w:val="40"/>
        </w:rPr>
        <w:t>partial  fulfillment  of  the  requirements  for</w:t>
      </w:r>
    </w:p>
    <w:p w14:paraId="4D114822" w14:textId="77777777" w:rsidR="00653416" w:rsidRDefault="00653416">
      <w:pPr>
        <w:pStyle w:val="Title"/>
        <w:tabs>
          <w:tab w:val="left" w:pos="0"/>
          <w:tab w:val="right" w:pos="8493"/>
        </w:tabs>
        <w:rPr>
          <w:rFonts w:ascii="French Script MT" w:hAnsi="French Script MT"/>
          <w:b/>
          <w:bCs/>
          <w:spacing w:val="-8"/>
          <w:sz w:val="40"/>
        </w:rPr>
      </w:pPr>
      <w:r>
        <w:rPr>
          <w:rFonts w:ascii="French Script MT" w:hAnsi="French Script MT"/>
          <w:b/>
          <w:bCs/>
          <w:spacing w:val="-8"/>
          <w:sz w:val="40"/>
        </w:rPr>
        <w:t>the  degree  of</w:t>
      </w:r>
    </w:p>
    <w:p w14:paraId="2B0917CB" w14:textId="77777777" w:rsidR="00653416" w:rsidRDefault="00653416">
      <w:pPr>
        <w:pStyle w:val="Title"/>
        <w:tabs>
          <w:tab w:val="left" w:pos="0"/>
          <w:tab w:val="right" w:pos="8493"/>
        </w:tabs>
        <w:spacing w:before="200" w:after="200" w:line="480" w:lineRule="auto"/>
        <w:outlineLvl w:val="0"/>
        <w:rPr>
          <w:b/>
          <w:bCs/>
          <w:spacing w:val="-8"/>
          <w:w w:val="140"/>
          <w:sz w:val="22"/>
        </w:rPr>
      </w:pPr>
      <w:r>
        <w:rPr>
          <w:rFonts w:ascii="Dutch801 Rm BT" w:hAnsi="Dutch801 Rm BT"/>
          <w:b/>
          <w:bCs/>
          <w:spacing w:val="-8"/>
          <w:w w:val="140"/>
          <w:sz w:val="22"/>
        </w:rPr>
        <w:t>MASTER  OF  EDUCATION</w:t>
      </w:r>
    </w:p>
    <w:p w14:paraId="16E29F9D" w14:textId="77777777" w:rsidR="00653416" w:rsidRDefault="00653416">
      <w:pPr>
        <w:pStyle w:val="Title"/>
        <w:tabs>
          <w:tab w:val="left" w:pos="0"/>
        </w:tabs>
        <w:spacing w:before="200" w:after="200"/>
        <w:outlineLvl w:val="0"/>
        <w:rPr>
          <w:rFonts w:ascii="Trebuchet MS" w:hAnsi="Trebuchet MS" w:cs="Arial"/>
          <w:b/>
          <w:bCs/>
          <w:spacing w:val="-8"/>
          <w:sz w:val="30"/>
        </w:rPr>
      </w:pPr>
    </w:p>
    <w:p w14:paraId="0F120DD9" w14:textId="77777777" w:rsidR="00653416" w:rsidRDefault="00653416">
      <w:pPr>
        <w:pStyle w:val="Title"/>
        <w:tabs>
          <w:tab w:val="left" w:pos="0"/>
        </w:tabs>
        <w:spacing w:before="200" w:after="200"/>
        <w:outlineLvl w:val="0"/>
        <w:rPr>
          <w:rFonts w:ascii="Trebuchet MS" w:hAnsi="Trebuchet MS" w:cs="Arial"/>
          <w:b/>
          <w:bCs/>
          <w:spacing w:val="-8"/>
          <w:sz w:val="30"/>
        </w:rPr>
      </w:pPr>
    </w:p>
    <w:p w14:paraId="42AA0012" w14:textId="77777777" w:rsidR="00653416" w:rsidRDefault="00653416">
      <w:pPr>
        <w:pStyle w:val="Title"/>
        <w:tabs>
          <w:tab w:val="left" w:pos="0"/>
        </w:tabs>
        <w:spacing w:before="200" w:after="200"/>
        <w:outlineLvl w:val="0"/>
        <w:rPr>
          <w:rFonts w:ascii="Trebuchet MS" w:hAnsi="Trebuchet MS" w:cs="Arial"/>
          <w:b/>
          <w:bCs/>
          <w:spacing w:val="-8"/>
          <w:sz w:val="30"/>
        </w:rPr>
      </w:pPr>
    </w:p>
    <w:p w14:paraId="0ED17BE6" w14:textId="77777777" w:rsidR="00653416" w:rsidRDefault="00653416">
      <w:pPr>
        <w:pStyle w:val="Title"/>
        <w:tabs>
          <w:tab w:val="left" w:pos="0"/>
        </w:tabs>
        <w:spacing w:before="200" w:after="200"/>
        <w:outlineLvl w:val="0"/>
        <w:rPr>
          <w:rFonts w:ascii="Trebuchet MS" w:hAnsi="Trebuchet MS" w:cs="Arial"/>
          <w:b/>
          <w:bCs/>
          <w:spacing w:val="-8"/>
          <w:sz w:val="30"/>
        </w:rPr>
      </w:pPr>
    </w:p>
    <w:p w14:paraId="158AD35D" w14:textId="77777777" w:rsidR="00653416" w:rsidRDefault="00653416">
      <w:pPr>
        <w:pStyle w:val="Title"/>
        <w:tabs>
          <w:tab w:val="left" w:pos="0"/>
        </w:tabs>
        <w:spacing w:before="200" w:after="200"/>
        <w:outlineLvl w:val="0"/>
        <w:rPr>
          <w:rFonts w:ascii="Trebuchet MS" w:hAnsi="Trebuchet MS" w:cs="Arial"/>
          <w:b/>
          <w:bCs/>
          <w:spacing w:val="-8"/>
          <w:sz w:val="30"/>
        </w:rPr>
      </w:pPr>
    </w:p>
    <w:p w14:paraId="09DB6217" w14:textId="77777777" w:rsidR="00653416" w:rsidRDefault="00653416">
      <w:pPr>
        <w:pStyle w:val="Title"/>
        <w:tabs>
          <w:tab w:val="left" w:pos="0"/>
        </w:tabs>
        <w:spacing w:before="200" w:after="200"/>
        <w:outlineLvl w:val="0"/>
        <w:rPr>
          <w:rFonts w:ascii="Trebuchet MS" w:hAnsi="Trebuchet MS" w:cs="Arial"/>
          <w:b/>
          <w:bCs/>
          <w:spacing w:val="-8"/>
          <w:sz w:val="30"/>
        </w:rPr>
      </w:pPr>
    </w:p>
    <w:p w14:paraId="404ED4E3" w14:textId="77777777" w:rsidR="00653416" w:rsidRDefault="00653416">
      <w:pPr>
        <w:pStyle w:val="Title"/>
        <w:tabs>
          <w:tab w:val="left" w:pos="0"/>
        </w:tabs>
        <w:outlineLvl w:val="0"/>
        <w:rPr>
          <w:rFonts w:ascii="Trebuchet MS" w:hAnsi="Trebuchet MS" w:cs="Arial"/>
          <w:b/>
          <w:bCs/>
          <w:spacing w:val="-8"/>
          <w:w w:val="125"/>
          <w:sz w:val="28"/>
        </w:rPr>
      </w:pPr>
      <w:r>
        <w:rPr>
          <w:rFonts w:ascii="Trebuchet MS" w:hAnsi="Trebuchet MS" w:cs="Arial"/>
          <w:b/>
          <w:bCs/>
          <w:spacing w:val="-8"/>
          <w:w w:val="125"/>
          <w:sz w:val="28"/>
        </w:rPr>
        <w:t>FAROOK  TRAINING  COLLEGE</w:t>
      </w:r>
    </w:p>
    <w:p w14:paraId="2B49DBB6" w14:textId="77777777" w:rsidR="00653416" w:rsidRDefault="00653416">
      <w:pPr>
        <w:pStyle w:val="Title"/>
        <w:tabs>
          <w:tab w:val="left" w:pos="0"/>
        </w:tabs>
        <w:outlineLvl w:val="0"/>
        <w:rPr>
          <w:rFonts w:ascii="Trebuchet MS" w:hAnsi="Trebuchet MS" w:cs="Arial"/>
          <w:b/>
          <w:bCs/>
          <w:spacing w:val="-8"/>
          <w:w w:val="125"/>
          <w:sz w:val="28"/>
        </w:rPr>
      </w:pPr>
      <w:r>
        <w:rPr>
          <w:rFonts w:ascii="Trebuchet MS" w:hAnsi="Trebuchet MS" w:cs="Arial"/>
          <w:b/>
          <w:bCs/>
          <w:spacing w:val="-8"/>
          <w:w w:val="125"/>
          <w:sz w:val="28"/>
        </w:rPr>
        <w:t>UNIVERSITY  OF  CALICUT</w:t>
      </w:r>
    </w:p>
    <w:p w14:paraId="4B7EA763" w14:textId="77777777" w:rsidR="00653416" w:rsidRDefault="00653416">
      <w:pPr>
        <w:pStyle w:val="Title"/>
        <w:tabs>
          <w:tab w:val="left" w:pos="0"/>
        </w:tabs>
        <w:spacing w:before="200" w:after="200"/>
        <w:outlineLvl w:val="0"/>
        <w:rPr>
          <w:rFonts w:ascii="Franklin Gothic Medium" w:hAnsi="Franklin Gothic Medium" w:cs="Arial"/>
          <w:b/>
          <w:bCs/>
          <w:spacing w:val="-8"/>
          <w:sz w:val="26"/>
        </w:rPr>
      </w:pPr>
      <w:r>
        <w:rPr>
          <w:rFonts w:ascii="Trebuchet MS" w:hAnsi="Trebuchet MS" w:cs="Arial"/>
          <w:b/>
          <w:bCs/>
          <w:spacing w:val="-8"/>
          <w:sz w:val="26"/>
        </w:rPr>
        <w:t>2007</w:t>
      </w:r>
    </w:p>
    <w:p w14:paraId="54E86BBD" w14:textId="77777777" w:rsidR="00653416" w:rsidRDefault="00653416">
      <w:pPr>
        <w:pStyle w:val="Title"/>
        <w:spacing w:before="200" w:after="200" w:line="480" w:lineRule="auto"/>
        <w:ind w:firstLine="969"/>
        <w:outlineLvl w:val="0"/>
        <w:rPr>
          <w:b/>
          <w:bCs/>
          <w:spacing w:val="-8"/>
        </w:rPr>
      </w:pPr>
    </w:p>
    <w:p w14:paraId="737A0547" w14:textId="77777777" w:rsidR="00653416" w:rsidRDefault="00653416">
      <w:pPr>
        <w:pStyle w:val="Title"/>
        <w:spacing w:before="200" w:after="200" w:line="480" w:lineRule="auto"/>
        <w:ind w:firstLine="969"/>
        <w:outlineLvl w:val="0"/>
        <w:rPr>
          <w:b/>
          <w:bCs/>
          <w:spacing w:val="-8"/>
        </w:rPr>
      </w:pPr>
    </w:p>
    <w:p w14:paraId="2B2969E8" w14:textId="77777777" w:rsidR="00653416" w:rsidRDefault="00653416">
      <w:pPr>
        <w:pStyle w:val="Title"/>
        <w:spacing w:before="200" w:after="200" w:line="480" w:lineRule="auto"/>
        <w:outlineLvl w:val="0"/>
        <w:rPr>
          <w:b/>
          <w:bCs/>
          <w:spacing w:val="-8"/>
          <w:sz w:val="26"/>
        </w:rPr>
      </w:pPr>
      <w:r>
        <w:rPr>
          <w:b/>
          <w:bCs/>
          <w:spacing w:val="-8"/>
          <w:sz w:val="28"/>
        </w:rPr>
        <w:t>DECLARATION</w:t>
      </w:r>
    </w:p>
    <w:p w14:paraId="6ED0BF85" w14:textId="77777777" w:rsidR="00653416" w:rsidRDefault="00653416">
      <w:pPr>
        <w:pStyle w:val="Subtitle"/>
        <w:spacing w:after="200" w:line="360" w:lineRule="auto"/>
        <w:ind w:firstLine="720"/>
        <w:jc w:val="both"/>
        <w:rPr>
          <w:spacing w:val="-8"/>
          <w:sz w:val="26"/>
        </w:rPr>
      </w:pPr>
      <w:r>
        <w:rPr>
          <w:spacing w:val="-8"/>
          <w:sz w:val="26"/>
        </w:rPr>
        <w:t xml:space="preserve">I,  SEYED  MOHAMMAD.  P,  do  hereby  declare  that  this  dissertation, </w:t>
      </w:r>
      <w:r>
        <w:rPr>
          <w:b/>
          <w:bCs/>
          <w:spacing w:val="-8"/>
          <w:sz w:val="26"/>
        </w:rPr>
        <w:t>EMOTIONAL AWARENESS AND LEADERSHIP COMPETENCY OF PRIMARY  SCHOOL</w:t>
      </w:r>
      <w:r>
        <w:rPr>
          <w:b/>
          <w:bCs/>
          <w:spacing w:val="-8"/>
          <w:sz w:val="8"/>
        </w:rPr>
        <w:t xml:space="preserve">  </w:t>
      </w:r>
      <w:r>
        <w:rPr>
          <w:b/>
          <w:bCs/>
          <w:spacing w:val="-8"/>
          <w:sz w:val="26"/>
        </w:rPr>
        <w:t xml:space="preserve">HEAD  TEACHERS  IN KANNUR, KOZHIKKODE, MALAPPURAM AND PALAKKAD DISTRICTS OF KERALA </w:t>
      </w:r>
      <w:r>
        <w:rPr>
          <w:spacing w:val="-8"/>
          <w:sz w:val="26"/>
        </w:rPr>
        <w:t xml:space="preserve"> has  not  been  submitted  by  me  for  the  award  of  a  Degree,  Diploma,  Title  or  Recognition  before.</w:t>
      </w:r>
    </w:p>
    <w:p w14:paraId="59505424" w14:textId="77777777" w:rsidR="00653416" w:rsidRDefault="00653416">
      <w:pPr>
        <w:pStyle w:val="Subtitle"/>
        <w:spacing w:before="200" w:after="200"/>
        <w:ind w:firstLine="969"/>
        <w:rPr>
          <w:spacing w:val="-8"/>
          <w:sz w:val="28"/>
        </w:rPr>
      </w:pPr>
    </w:p>
    <w:p w14:paraId="79B8C89C" w14:textId="77777777" w:rsidR="00653416" w:rsidRDefault="00653416">
      <w:pPr>
        <w:pStyle w:val="Subtitle"/>
        <w:spacing w:before="200" w:after="200"/>
        <w:ind w:firstLine="969"/>
        <w:rPr>
          <w:spacing w:val="-8"/>
          <w:sz w:val="28"/>
        </w:rPr>
      </w:pPr>
    </w:p>
    <w:p w14:paraId="40F4F937" w14:textId="77777777" w:rsidR="00653416" w:rsidRDefault="00653416">
      <w:pPr>
        <w:pStyle w:val="Subtitle"/>
        <w:spacing w:line="240" w:lineRule="auto"/>
        <w:rPr>
          <w:spacing w:val="-8"/>
          <w:sz w:val="26"/>
        </w:rPr>
      </w:pPr>
      <w:r>
        <w:rPr>
          <w:spacing w:val="-8"/>
          <w:sz w:val="26"/>
        </w:rPr>
        <w:t xml:space="preserve">Farook  Training  College    </w:t>
      </w:r>
      <w:r>
        <w:rPr>
          <w:spacing w:val="-8"/>
          <w:sz w:val="26"/>
        </w:rPr>
        <w:tab/>
        <w:t xml:space="preserve">        </w:t>
      </w:r>
      <w:r>
        <w:rPr>
          <w:spacing w:val="-8"/>
          <w:sz w:val="26"/>
        </w:rPr>
        <w:tab/>
      </w:r>
      <w:r>
        <w:rPr>
          <w:spacing w:val="-8"/>
          <w:sz w:val="26"/>
        </w:rPr>
        <w:tab/>
        <w:t xml:space="preserve">      SEYED  MOHAMMAD. P 30/6/2007</w:t>
      </w:r>
    </w:p>
    <w:p w14:paraId="1109863B" w14:textId="77777777" w:rsidR="00653416" w:rsidRDefault="00653416">
      <w:pPr>
        <w:pStyle w:val="Subtitle"/>
        <w:spacing w:before="200" w:after="200"/>
        <w:ind w:left="6480" w:firstLine="969"/>
        <w:rPr>
          <w:spacing w:val="-8"/>
          <w:sz w:val="28"/>
        </w:rPr>
      </w:pPr>
    </w:p>
    <w:p w14:paraId="356F3158" w14:textId="77777777" w:rsidR="00653416" w:rsidRDefault="00653416">
      <w:pPr>
        <w:pStyle w:val="Subtitle"/>
        <w:spacing w:before="200" w:after="200"/>
        <w:ind w:left="6480" w:firstLine="969"/>
        <w:rPr>
          <w:spacing w:val="-8"/>
          <w:sz w:val="28"/>
        </w:rPr>
      </w:pPr>
    </w:p>
    <w:p w14:paraId="05C4C162" w14:textId="77777777" w:rsidR="00653416" w:rsidRDefault="00653416">
      <w:pPr>
        <w:pStyle w:val="Subtitle"/>
        <w:spacing w:before="200" w:after="200"/>
        <w:ind w:left="6480" w:firstLine="969"/>
        <w:rPr>
          <w:spacing w:val="-8"/>
          <w:sz w:val="28"/>
        </w:rPr>
      </w:pPr>
    </w:p>
    <w:p w14:paraId="683B79DB" w14:textId="77777777" w:rsidR="00653416" w:rsidRDefault="00653416">
      <w:pPr>
        <w:pStyle w:val="Subtitle"/>
        <w:spacing w:before="200" w:after="200"/>
        <w:ind w:left="6480" w:firstLine="969"/>
        <w:rPr>
          <w:spacing w:val="-8"/>
          <w:sz w:val="28"/>
        </w:rPr>
      </w:pPr>
    </w:p>
    <w:p w14:paraId="4CBEBBAC" w14:textId="77777777" w:rsidR="00653416" w:rsidRDefault="00653416">
      <w:pPr>
        <w:pStyle w:val="Subtitle"/>
        <w:spacing w:before="200" w:after="200"/>
        <w:ind w:left="6480" w:firstLine="969"/>
        <w:rPr>
          <w:spacing w:val="-8"/>
          <w:sz w:val="28"/>
        </w:rPr>
      </w:pPr>
    </w:p>
    <w:p w14:paraId="4C328BA7" w14:textId="77777777" w:rsidR="00653416" w:rsidRDefault="00653416">
      <w:pPr>
        <w:pStyle w:val="Subtitle"/>
        <w:spacing w:before="200" w:after="200"/>
        <w:ind w:right="3"/>
        <w:rPr>
          <w:spacing w:val="-8"/>
          <w:sz w:val="28"/>
        </w:rPr>
      </w:pPr>
    </w:p>
    <w:p w14:paraId="4A245B29" w14:textId="77777777" w:rsidR="00653416" w:rsidRDefault="00653416">
      <w:pPr>
        <w:pStyle w:val="Subtitle"/>
        <w:spacing w:after="200" w:line="360" w:lineRule="auto"/>
        <w:jc w:val="center"/>
        <w:outlineLvl w:val="0"/>
        <w:rPr>
          <w:b/>
          <w:bCs/>
          <w:spacing w:val="-8"/>
          <w:sz w:val="32"/>
        </w:rPr>
      </w:pPr>
    </w:p>
    <w:p w14:paraId="6FCA1766" w14:textId="77777777" w:rsidR="00653416" w:rsidRDefault="00653416">
      <w:pPr>
        <w:pStyle w:val="Subtitle"/>
        <w:spacing w:after="200" w:line="360" w:lineRule="auto"/>
        <w:jc w:val="center"/>
        <w:outlineLvl w:val="0"/>
        <w:rPr>
          <w:b/>
          <w:bCs/>
          <w:spacing w:val="-8"/>
          <w:sz w:val="32"/>
        </w:rPr>
      </w:pPr>
    </w:p>
    <w:p w14:paraId="36F08649" w14:textId="77777777" w:rsidR="00653416" w:rsidRDefault="00653416">
      <w:pPr>
        <w:pStyle w:val="Subtitle"/>
        <w:spacing w:after="200" w:line="360" w:lineRule="auto"/>
        <w:jc w:val="center"/>
        <w:outlineLvl w:val="0"/>
        <w:rPr>
          <w:b/>
          <w:bCs/>
          <w:spacing w:val="-8"/>
          <w:sz w:val="32"/>
        </w:rPr>
      </w:pPr>
      <w:r>
        <w:rPr>
          <w:b/>
          <w:bCs/>
          <w:spacing w:val="-8"/>
          <w:sz w:val="32"/>
        </w:rPr>
        <w:t>CERTIFICATE</w:t>
      </w:r>
    </w:p>
    <w:p w14:paraId="445C7D74" w14:textId="77777777" w:rsidR="00653416" w:rsidRDefault="00653416">
      <w:pPr>
        <w:pStyle w:val="Subtitle"/>
        <w:spacing w:after="200" w:line="360" w:lineRule="auto"/>
        <w:jc w:val="center"/>
        <w:outlineLvl w:val="0"/>
        <w:rPr>
          <w:b/>
          <w:bCs/>
          <w:spacing w:val="-8"/>
          <w:sz w:val="12"/>
        </w:rPr>
      </w:pPr>
    </w:p>
    <w:p w14:paraId="2B45AA4D" w14:textId="77777777" w:rsidR="00653416" w:rsidRDefault="00653416">
      <w:pPr>
        <w:pStyle w:val="Subtitle"/>
        <w:spacing w:after="200" w:line="360" w:lineRule="auto"/>
        <w:ind w:right="3" w:firstLine="1026"/>
        <w:jc w:val="both"/>
        <w:rPr>
          <w:spacing w:val="-8"/>
          <w:sz w:val="26"/>
        </w:rPr>
      </w:pPr>
      <w:r>
        <w:rPr>
          <w:spacing w:val="-8"/>
          <w:sz w:val="26"/>
        </w:rPr>
        <w:t xml:space="preserve">I,  ABDUL  HAMEED  MUKTHAR  MAHAL,  do  hereby  certify  that  this  dissertation,  </w:t>
      </w:r>
      <w:r>
        <w:rPr>
          <w:b/>
          <w:bCs/>
          <w:spacing w:val="-8"/>
          <w:sz w:val="24"/>
        </w:rPr>
        <w:t xml:space="preserve">EMOTIONAL  AWARENESS  AND  LEADERSHIP  COMPETENCY  OF  PRIMARY  SCHOOL  HEAD  TEACHERS  IN  KANNUR, KOZHIKKODE, MALAPPURAM AND PALAKKAD DISTRICTS OF KERALA  </w:t>
      </w:r>
      <w:r>
        <w:rPr>
          <w:spacing w:val="-8"/>
          <w:sz w:val="26"/>
        </w:rPr>
        <w:t>is  a  record  of  bonafide  study  and  research  carried  out  by  SEYED  MOHAMMAD. P,  under  my  supervision  and  guidance.  The  report  has  not  been  submitted  by  him  for  the  award  of  a  Degree,  Diploma,  Title  or  Recognition  before.</w:t>
      </w:r>
    </w:p>
    <w:p w14:paraId="2AA319AD" w14:textId="77777777" w:rsidR="00653416" w:rsidRDefault="00653416">
      <w:pPr>
        <w:pStyle w:val="Subtitle"/>
        <w:spacing w:after="200" w:line="360" w:lineRule="auto"/>
        <w:ind w:right="3" w:firstLine="1026"/>
        <w:jc w:val="both"/>
        <w:rPr>
          <w:spacing w:val="-8"/>
          <w:sz w:val="26"/>
        </w:rPr>
      </w:pPr>
    </w:p>
    <w:p w14:paraId="4E1CC32F" w14:textId="77777777" w:rsidR="00653416" w:rsidRDefault="00653416">
      <w:pPr>
        <w:pStyle w:val="Subtitle"/>
        <w:spacing w:after="200" w:line="360" w:lineRule="auto"/>
        <w:ind w:right="3" w:firstLine="1026"/>
        <w:jc w:val="both"/>
        <w:rPr>
          <w:spacing w:val="-8"/>
          <w:sz w:val="26"/>
        </w:rPr>
      </w:pPr>
    </w:p>
    <w:p w14:paraId="4078CAE6" w14:textId="77777777" w:rsidR="00653416" w:rsidRDefault="00653416">
      <w:pPr>
        <w:pStyle w:val="Subtitle"/>
        <w:spacing w:after="200" w:line="360" w:lineRule="auto"/>
        <w:ind w:right="3" w:firstLine="1026"/>
        <w:jc w:val="both"/>
        <w:rPr>
          <w:spacing w:val="-8"/>
          <w:sz w:val="26"/>
        </w:rPr>
      </w:pPr>
    </w:p>
    <w:p w14:paraId="750CB7D0" w14:textId="77777777" w:rsidR="00653416" w:rsidRDefault="00653416">
      <w:pPr>
        <w:pStyle w:val="Subtitle"/>
        <w:tabs>
          <w:tab w:val="left" w:pos="3933"/>
        </w:tabs>
        <w:spacing w:line="240" w:lineRule="auto"/>
        <w:rPr>
          <w:spacing w:val="-14"/>
          <w:sz w:val="24"/>
        </w:rPr>
      </w:pPr>
      <w:r>
        <w:rPr>
          <w:spacing w:val="-8"/>
          <w:sz w:val="24"/>
        </w:rPr>
        <w:t>Farook  training  college</w:t>
      </w:r>
      <w:r>
        <w:rPr>
          <w:b/>
          <w:bCs/>
          <w:spacing w:val="-8"/>
          <w:sz w:val="24"/>
        </w:rPr>
        <w:t xml:space="preserve">                                         A</w:t>
      </w:r>
      <w:r>
        <w:rPr>
          <w:spacing w:val="-14"/>
          <w:sz w:val="24"/>
        </w:rPr>
        <w:t>BDUL  HAMEED MUKTHAR MAHAL</w:t>
      </w:r>
    </w:p>
    <w:p w14:paraId="03F493BD" w14:textId="77777777" w:rsidR="00653416" w:rsidRDefault="00653416">
      <w:pPr>
        <w:pStyle w:val="Subtitle"/>
        <w:tabs>
          <w:tab w:val="left" w:pos="3933"/>
        </w:tabs>
        <w:spacing w:line="240" w:lineRule="auto"/>
        <w:rPr>
          <w:spacing w:val="-8"/>
          <w:sz w:val="26"/>
        </w:rPr>
      </w:pPr>
      <w:r>
        <w:rPr>
          <w:spacing w:val="-6"/>
          <w:sz w:val="26"/>
        </w:rPr>
        <w:t xml:space="preserve">30/6/2006 </w:t>
      </w:r>
      <w:r>
        <w:rPr>
          <w:spacing w:val="-6"/>
          <w:sz w:val="26"/>
        </w:rPr>
        <w:tab/>
      </w:r>
      <w:r>
        <w:rPr>
          <w:spacing w:val="-6"/>
          <w:sz w:val="26"/>
        </w:rPr>
        <w:tab/>
      </w:r>
      <w:r>
        <w:rPr>
          <w:spacing w:val="-8"/>
          <w:sz w:val="26"/>
        </w:rPr>
        <w:t>Supervising  teacher</w:t>
      </w:r>
    </w:p>
    <w:p w14:paraId="58D45FCC" w14:textId="77777777" w:rsidR="00653416" w:rsidRDefault="00653416">
      <w:pPr>
        <w:pStyle w:val="Subtitle"/>
        <w:tabs>
          <w:tab w:val="left" w:pos="3933"/>
        </w:tabs>
        <w:spacing w:line="240" w:lineRule="auto"/>
        <w:ind w:firstLine="1026"/>
        <w:rPr>
          <w:spacing w:val="-8"/>
          <w:sz w:val="26"/>
        </w:rPr>
      </w:pPr>
      <w:r>
        <w:rPr>
          <w:spacing w:val="-8"/>
          <w:sz w:val="26"/>
        </w:rPr>
        <w:tab/>
      </w:r>
      <w:r>
        <w:rPr>
          <w:spacing w:val="-8"/>
          <w:sz w:val="26"/>
        </w:rPr>
        <w:tab/>
        <w:t xml:space="preserve">Lecturer  in  education  </w:t>
      </w:r>
    </w:p>
    <w:p w14:paraId="666C0068" w14:textId="77777777" w:rsidR="00653416" w:rsidRDefault="00653416">
      <w:pPr>
        <w:pStyle w:val="Subtitle"/>
        <w:tabs>
          <w:tab w:val="left" w:pos="3933"/>
        </w:tabs>
        <w:spacing w:line="240" w:lineRule="auto"/>
        <w:rPr>
          <w:spacing w:val="-6"/>
          <w:sz w:val="26"/>
        </w:rPr>
      </w:pPr>
      <w:r>
        <w:rPr>
          <w:spacing w:val="-8"/>
          <w:sz w:val="26"/>
        </w:rPr>
        <w:tab/>
      </w:r>
      <w:r>
        <w:rPr>
          <w:spacing w:val="-8"/>
          <w:sz w:val="26"/>
        </w:rPr>
        <w:tab/>
        <w:t>Farook  training  college</w:t>
      </w:r>
    </w:p>
    <w:p w14:paraId="585873D1" w14:textId="77777777" w:rsidR="00653416" w:rsidRDefault="00653416">
      <w:pPr>
        <w:pStyle w:val="Subtitle"/>
        <w:tabs>
          <w:tab w:val="left" w:pos="3933"/>
        </w:tabs>
        <w:spacing w:before="200" w:after="200" w:line="240" w:lineRule="auto"/>
        <w:ind w:right="3" w:firstLine="1026"/>
        <w:outlineLvl w:val="0"/>
        <w:rPr>
          <w:b/>
          <w:bCs/>
          <w:spacing w:val="-8"/>
          <w:sz w:val="28"/>
        </w:rPr>
      </w:pPr>
      <w:r>
        <w:rPr>
          <w:spacing w:val="-8"/>
          <w:sz w:val="28"/>
        </w:rPr>
        <w:tab/>
      </w:r>
    </w:p>
    <w:p w14:paraId="545FF131" w14:textId="77777777" w:rsidR="00653416" w:rsidRDefault="00653416">
      <w:pPr>
        <w:pStyle w:val="Subtitle"/>
        <w:tabs>
          <w:tab w:val="left" w:pos="4845"/>
        </w:tabs>
        <w:spacing w:before="200" w:after="200" w:line="240" w:lineRule="auto"/>
        <w:ind w:right="3" w:firstLine="1026"/>
        <w:outlineLvl w:val="0"/>
        <w:rPr>
          <w:b/>
          <w:bCs/>
          <w:spacing w:val="-8"/>
          <w:sz w:val="28"/>
        </w:rPr>
      </w:pPr>
    </w:p>
    <w:p w14:paraId="7FB4BD96" w14:textId="77777777" w:rsidR="00653416" w:rsidRDefault="00653416">
      <w:pPr>
        <w:pStyle w:val="Subtitle"/>
        <w:spacing w:before="200" w:after="200"/>
        <w:ind w:right="3" w:firstLine="1026"/>
        <w:jc w:val="center"/>
        <w:outlineLvl w:val="0"/>
        <w:rPr>
          <w:b/>
          <w:bCs/>
          <w:spacing w:val="-8"/>
          <w:sz w:val="28"/>
        </w:rPr>
      </w:pPr>
    </w:p>
    <w:p w14:paraId="53DA2D0F" w14:textId="77777777" w:rsidR="00653416" w:rsidRDefault="00653416">
      <w:pPr>
        <w:pStyle w:val="Subtitle"/>
        <w:spacing w:before="200" w:after="200"/>
        <w:ind w:right="3"/>
        <w:jc w:val="center"/>
        <w:outlineLvl w:val="0"/>
        <w:rPr>
          <w:b/>
          <w:bCs/>
          <w:spacing w:val="-8"/>
          <w:sz w:val="32"/>
        </w:rPr>
      </w:pPr>
      <w:r>
        <w:rPr>
          <w:b/>
          <w:bCs/>
          <w:spacing w:val="-8"/>
          <w:sz w:val="32"/>
        </w:rPr>
        <w:br w:type="page"/>
      </w:r>
    </w:p>
    <w:p w14:paraId="73FF852B" w14:textId="77777777" w:rsidR="00653416" w:rsidRDefault="00653416">
      <w:pPr>
        <w:pStyle w:val="Subtitle"/>
        <w:spacing w:before="200" w:after="200"/>
        <w:ind w:right="3"/>
        <w:jc w:val="center"/>
        <w:outlineLvl w:val="0"/>
        <w:rPr>
          <w:rFonts w:ascii="BernhardMod BT" w:hAnsi="BernhardMod BT"/>
          <w:b/>
          <w:bCs/>
          <w:spacing w:val="-8"/>
          <w:sz w:val="24"/>
        </w:rPr>
      </w:pPr>
      <w:r>
        <w:rPr>
          <w:rFonts w:ascii="BernhardMod BT" w:hAnsi="BernhardMod BT"/>
          <w:b/>
          <w:bCs/>
          <w:spacing w:val="-8"/>
          <w:sz w:val="24"/>
        </w:rPr>
        <w:lastRenderedPageBreak/>
        <w:t>ACKNOWLEDGEMENT</w:t>
      </w:r>
    </w:p>
    <w:p w14:paraId="2CA4B1F7" w14:textId="77777777" w:rsidR="00653416" w:rsidRDefault="00653416">
      <w:pPr>
        <w:spacing w:after="280"/>
        <w:ind w:firstLine="720"/>
        <w:jc w:val="both"/>
        <w:rPr>
          <w:rFonts w:ascii="BernhardMod BT" w:hAnsi="BernhardMod BT"/>
          <w:sz w:val="26"/>
        </w:rPr>
      </w:pPr>
      <w:r>
        <w:rPr>
          <w:rFonts w:ascii="BernhardMod BT" w:hAnsi="BernhardMod BT"/>
          <w:sz w:val="26"/>
        </w:rPr>
        <w:t xml:space="preserve">At the very outset the investigator thanks the most benevolent God who enabled him to complete the task successfully. </w:t>
      </w:r>
    </w:p>
    <w:p w14:paraId="454C2793" w14:textId="77777777" w:rsidR="00653416" w:rsidRDefault="00653416">
      <w:pPr>
        <w:pStyle w:val="Subtitle"/>
        <w:spacing w:after="200" w:line="240" w:lineRule="auto"/>
        <w:ind w:firstLine="720"/>
        <w:jc w:val="both"/>
        <w:rPr>
          <w:rFonts w:ascii="BernhardMod BT" w:hAnsi="BernhardMod BT"/>
          <w:spacing w:val="-8"/>
          <w:sz w:val="26"/>
        </w:rPr>
      </w:pPr>
      <w:r>
        <w:rPr>
          <w:rFonts w:ascii="BernhardMod BT" w:hAnsi="BernhardMod BT"/>
          <w:spacing w:val="-2"/>
          <w:sz w:val="26"/>
        </w:rPr>
        <w:t>The  investigator  wishes  to  express  his  deep  indebtedness  to</w:t>
      </w:r>
      <w:r>
        <w:rPr>
          <w:rFonts w:ascii="BernhardMod BT" w:hAnsi="BernhardMod BT"/>
          <w:spacing w:val="-8"/>
          <w:sz w:val="26"/>
        </w:rPr>
        <w:t xml:space="preserve"> Mr. Abdul Hameed  Mukthar  Mahal,  lecturer,  Farook  training  college,  Calicut  who  has  supervised  this  research  work. His constant encouragement,  generous  help  and  valuable  suggestions  combined  with  his  expert  criticism  and  deep  knowledge  of  the  subject  helped  the  investigator  in  the  successful  completion  of  this  work.</w:t>
      </w:r>
    </w:p>
    <w:p w14:paraId="1596F9E3" w14:textId="77777777" w:rsidR="00653416" w:rsidRDefault="00653416">
      <w:pPr>
        <w:pStyle w:val="Subtitle"/>
        <w:spacing w:after="200" w:line="240" w:lineRule="auto"/>
        <w:ind w:firstLine="720"/>
        <w:jc w:val="both"/>
        <w:rPr>
          <w:rFonts w:ascii="BernhardMod BT" w:hAnsi="BernhardMod BT"/>
          <w:spacing w:val="-8"/>
          <w:sz w:val="26"/>
        </w:rPr>
      </w:pPr>
      <w:r>
        <w:rPr>
          <w:rFonts w:ascii="BernhardMod BT" w:hAnsi="BernhardMod BT"/>
          <w:spacing w:val="-8"/>
          <w:sz w:val="26"/>
        </w:rPr>
        <w:t>The investigator extends  his  indebtedness  to professor Fasaludheen, Principal and to Dr.  Nirmala  Devi,  former principal, Farook  training  college  for  providing  facilities  and  encouragement  to  conduct  the  study.  The  investigator  puts  forth  special  thanks  to  Dr. K. Manikandan,  Lecturer,  Farook  College,  for  the  computer  processing  and  analysis  of  data.</w:t>
      </w:r>
    </w:p>
    <w:p w14:paraId="5BFD37E1" w14:textId="77777777" w:rsidR="00653416" w:rsidRDefault="00653416">
      <w:pPr>
        <w:pStyle w:val="Subtitle"/>
        <w:spacing w:after="200" w:line="240" w:lineRule="auto"/>
        <w:ind w:firstLine="720"/>
        <w:jc w:val="both"/>
        <w:rPr>
          <w:rFonts w:ascii="BernhardMod BT" w:hAnsi="BernhardMod BT"/>
          <w:spacing w:val="-8"/>
          <w:sz w:val="26"/>
        </w:rPr>
      </w:pPr>
      <w:r>
        <w:rPr>
          <w:rFonts w:ascii="BernhardMod BT" w:hAnsi="BernhardMod BT"/>
          <w:spacing w:val="-11"/>
          <w:sz w:val="26"/>
        </w:rPr>
        <w:t>The  investigator  also  expresses  his  sincere  thanks  to  all  other  lecturers  of</w:t>
      </w:r>
      <w:r>
        <w:rPr>
          <w:rFonts w:ascii="BernhardMod BT" w:hAnsi="BernhardMod BT"/>
          <w:spacing w:val="-8"/>
          <w:sz w:val="26"/>
        </w:rPr>
        <w:t xml:space="preserve">  the  </w:t>
      </w:r>
      <w:r>
        <w:rPr>
          <w:rFonts w:ascii="BernhardMod BT" w:hAnsi="BernhardMod BT"/>
          <w:spacing w:val="-14"/>
          <w:sz w:val="26"/>
        </w:rPr>
        <w:t>Farook  Training  College  for  their  help  towards  the  completion  of  the  present  study.</w:t>
      </w:r>
      <w:r>
        <w:rPr>
          <w:rFonts w:ascii="BernhardMod BT" w:hAnsi="BernhardMod BT"/>
          <w:spacing w:val="-8"/>
          <w:sz w:val="26"/>
        </w:rPr>
        <w:t xml:space="preserve"> </w:t>
      </w:r>
    </w:p>
    <w:p w14:paraId="1C559858" w14:textId="77777777" w:rsidR="00653416" w:rsidRDefault="00653416">
      <w:pPr>
        <w:spacing w:after="280"/>
        <w:ind w:firstLine="720"/>
        <w:jc w:val="both"/>
        <w:rPr>
          <w:rFonts w:ascii="BernhardMod BT" w:hAnsi="BernhardMod BT"/>
          <w:sz w:val="26"/>
        </w:rPr>
      </w:pPr>
      <w:r>
        <w:rPr>
          <w:rFonts w:ascii="BernhardMod BT" w:hAnsi="BernhardMod BT"/>
          <w:sz w:val="26"/>
        </w:rPr>
        <w:t>The investigator is much thankful to the Librarians of Farook Training College and University of Calicut for their help.</w:t>
      </w:r>
    </w:p>
    <w:p w14:paraId="1AC22723" w14:textId="77777777" w:rsidR="00653416" w:rsidRDefault="00653416">
      <w:pPr>
        <w:pStyle w:val="Subtitle"/>
        <w:spacing w:after="200" w:line="240" w:lineRule="auto"/>
        <w:ind w:firstLine="720"/>
        <w:jc w:val="both"/>
        <w:rPr>
          <w:rFonts w:ascii="BernhardMod BT" w:hAnsi="BernhardMod BT"/>
          <w:spacing w:val="-8"/>
          <w:sz w:val="26"/>
        </w:rPr>
      </w:pPr>
      <w:r>
        <w:rPr>
          <w:rFonts w:ascii="BernhardMod BT" w:hAnsi="BernhardMod BT"/>
          <w:spacing w:val="-8"/>
          <w:sz w:val="26"/>
        </w:rPr>
        <w:t>The  investigator  is  highly  thankful  to  the  Head Teachers  of Kannur,  Kozhicode,  Malappuram  and  Palakkad  districts  who  helped  him  to  get  reliable  data  and  for  the  co-operation  then  extended  to  make  this  study  a  grand  success.</w:t>
      </w:r>
    </w:p>
    <w:p w14:paraId="256421EA" w14:textId="77777777" w:rsidR="00653416" w:rsidRDefault="00653416">
      <w:pPr>
        <w:pStyle w:val="Subtitle"/>
        <w:spacing w:after="200" w:line="240" w:lineRule="auto"/>
        <w:ind w:firstLine="1026"/>
        <w:jc w:val="both"/>
        <w:rPr>
          <w:rFonts w:ascii="BernhardMod BT" w:hAnsi="BernhardMod BT"/>
          <w:spacing w:val="-8"/>
          <w:sz w:val="26"/>
        </w:rPr>
      </w:pPr>
    </w:p>
    <w:p w14:paraId="0D75CA54" w14:textId="77777777" w:rsidR="00653416" w:rsidRDefault="00653416">
      <w:pPr>
        <w:pStyle w:val="Subtitle"/>
        <w:spacing w:after="200" w:line="240" w:lineRule="auto"/>
        <w:rPr>
          <w:rFonts w:ascii="BernhardMod BT" w:hAnsi="BernhardMod BT"/>
          <w:spacing w:val="-8"/>
          <w:sz w:val="26"/>
        </w:rPr>
      </w:pPr>
      <w:r>
        <w:rPr>
          <w:rFonts w:ascii="BernhardMod BT" w:hAnsi="BernhardMod BT"/>
          <w:spacing w:val="-8"/>
          <w:sz w:val="26"/>
        </w:rPr>
        <w:t xml:space="preserve">Farook  training  college  </w:t>
      </w:r>
      <w:r>
        <w:rPr>
          <w:rFonts w:ascii="BernhardMod BT" w:hAnsi="BernhardMod BT"/>
          <w:spacing w:val="-8"/>
          <w:sz w:val="26"/>
        </w:rPr>
        <w:tab/>
      </w:r>
      <w:r>
        <w:rPr>
          <w:rFonts w:ascii="BernhardMod BT" w:hAnsi="BernhardMod BT"/>
          <w:spacing w:val="-8"/>
          <w:sz w:val="26"/>
        </w:rPr>
        <w:tab/>
      </w:r>
      <w:r>
        <w:rPr>
          <w:rFonts w:ascii="BernhardMod BT" w:hAnsi="BernhardMod BT"/>
          <w:spacing w:val="-8"/>
          <w:sz w:val="26"/>
        </w:rPr>
        <w:tab/>
        <w:t xml:space="preserve">                     </w:t>
      </w:r>
      <w:r>
        <w:rPr>
          <w:rFonts w:ascii="BernhardMod BT" w:hAnsi="BernhardMod BT"/>
          <w:b/>
          <w:bCs/>
          <w:spacing w:val="-8"/>
          <w:sz w:val="26"/>
        </w:rPr>
        <w:t>Seyed Mohammad. P</w:t>
      </w:r>
      <w:r>
        <w:rPr>
          <w:rFonts w:ascii="BernhardMod BT" w:hAnsi="BernhardMod BT"/>
          <w:spacing w:val="-8"/>
          <w:sz w:val="26"/>
        </w:rPr>
        <w:t xml:space="preserve">     </w:t>
      </w:r>
      <w:r>
        <w:rPr>
          <w:rFonts w:ascii="BernhardMod BT" w:hAnsi="BernhardMod BT"/>
          <w:spacing w:val="-8"/>
          <w:sz w:val="26"/>
        </w:rPr>
        <w:br/>
        <w:t xml:space="preserve">     .        .2007</w:t>
      </w:r>
    </w:p>
    <w:p w14:paraId="7ADFB474" w14:textId="77777777" w:rsidR="00653416" w:rsidRDefault="00653416">
      <w:pPr>
        <w:pStyle w:val="Subtitle"/>
        <w:spacing w:before="200" w:after="200"/>
        <w:ind w:right="3" w:firstLine="1026"/>
        <w:jc w:val="center"/>
        <w:outlineLvl w:val="0"/>
        <w:rPr>
          <w:rFonts w:ascii="Mangal" w:hAnsi="Mangal" w:cs="Arial"/>
          <w:b/>
          <w:bCs/>
          <w:spacing w:val="-8"/>
          <w:sz w:val="32"/>
        </w:rPr>
      </w:pPr>
    </w:p>
    <w:p w14:paraId="731AD254" w14:textId="77777777" w:rsidR="00653416" w:rsidRDefault="00653416">
      <w:pPr>
        <w:pStyle w:val="Heading2"/>
        <w:rPr>
          <w:rFonts w:ascii="Mangal" w:hAnsi="Mangal" w:cs="Arial"/>
          <w:b/>
          <w:bCs/>
          <w:spacing w:val="-8"/>
          <w:sz w:val="32"/>
        </w:rPr>
      </w:pPr>
      <w:r>
        <w:rPr>
          <w:rFonts w:ascii="Mangal" w:hAnsi="Mangal" w:cs="Arial"/>
          <w:b/>
          <w:bCs/>
          <w:spacing w:val="-8"/>
          <w:sz w:val="32"/>
        </w:rPr>
        <w:br w:type="page"/>
      </w:r>
    </w:p>
    <w:p w14:paraId="6703DB05" w14:textId="77777777" w:rsidR="00653416" w:rsidRDefault="00653416">
      <w:pPr>
        <w:pStyle w:val="Heading2"/>
        <w:rPr>
          <w:rFonts w:ascii="Mangal" w:hAnsi="Mangal" w:cs="Arial"/>
          <w:b/>
          <w:bCs/>
          <w:spacing w:val="-8"/>
          <w:sz w:val="32"/>
        </w:rPr>
      </w:pPr>
    </w:p>
    <w:p w14:paraId="19F64E6C" w14:textId="77777777" w:rsidR="00653416" w:rsidRDefault="00653416">
      <w:pPr>
        <w:pStyle w:val="Heading2"/>
        <w:rPr>
          <w:sz w:val="32"/>
        </w:rPr>
      </w:pPr>
      <w:r>
        <w:rPr>
          <w:sz w:val="32"/>
        </w:rPr>
        <w:t>C O N T E N T S</w:t>
      </w:r>
    </w:p>
    <w:p w14:paraId="192B4587" w14:textId="77777777" w:rsidR="00653416" w:rsidRDefault="00653416">
      <w:pPr>
        <w:jc w:val="center"/>
        <w:rPr>
          <w:rFonts w:ascii="Arial" w:hAnsi="Arial" w:cs="Arial"/>
          <w:sz w:val="26"/>
        </w:rPr>
      </w:pPr>
    </w:p>
    <w:p w14:paraId="2C16F9AD" w14:textId="77777777" w:rsidR="00653416" w:rsidRDefault="00653416">
      <w:pPr>
        <w:jc w:val="center"/>
        <w:rPr>
          <w:rFonts w:ascii="Arial" w:hAnsi="Arial" w:cs="Arial"/>
          <w:sz w:val="26"/>
        </w:rPr>
      </w:pPr>
    </w:p>
    <w:p w14:paraId="08752D14" w14:textId="77777777" w:rsidR="00653416" w:rsidRDefault="00653416">
      <w:pPr>
        <w:jc w:val="both"/>
        <w:rPr>
          <w:rFonts w:ascii="Arial" w:hAnsi="Arial" w:cs="Arial"/>
          <w:sz w:val="26"/>
        </w:rPr>
      </w:pPr>
    </w:p>
    <w:p w14:paraId="124F19D5" w14:textId="77777777" w:rsidR="00653416" w:rsidRDefault="00653416">
      <w:pPr>
        <w:jc w:val="both"/>
        <w:rPr>
          <w:rFonts w:ascii="Arial" w:hAnsi="Arial" w:cs="Arial"/>
          <w:sz w:val="26"/>
        </w:rPr>
      </w:pPr>
      <w:r>
        <w:rPr>
          <w:rFonts w:ascii="Arial" w:hAnsi="Arial" w:cs="Arial"/>
          <w:sz w:val="26"/>
        </w:rPr>
        <w:t>LIST OF TABLES</w:t>
      </w:r>
    </w:p>
    <w:p w14:paraId="7F9EB161" w14:textId="77777777" w:rsidR="00653416" w:rsidRDefault="00653416">
      <w:pPr>
        <w:jc w:val="both"/>
        <w:rPr>
          <w:rFonts w:ascii="Arial" w:hAnsi="Arial" w:cs="Arial"/>
          <w:sz w:val="26"/>
        </w:rPr>
      </w:pPr>
      <w:r>
        <w:rPr>
          <w:rFonts w:ascii="Arial" w:hAnsi="Arial" w:cs="Arial"/>
          <w:sz w:val="26"/>
        </w:rPr>
        <w:t>LIST OF FIGURE</w:t>
      </w:r>
    </w:p>
    <w:p w14:paraId="0607CE81" w14:textId="77777777" w:rsidR="00653416" w:rsidRDefault="00653416">
      <w:pPr>
        <w:jc w:val="both"/>
        <w:rPr>
          <w:rFonts w:ascii="Arial" w:hAnsi="Arial" w:cs="Arial"/>
          <w:sz w:val="26"/>
        </w:rPr>
      </w:pPr>
      <w:r>
        <w:rPr>
          <w:rFonts w:ascii="Arial" w:hAnsi="Arial" w:cs="Arial"/>
          <w:sz w:val="26"/>
        </w:rPr>
        <w:t>LIST OF APPENDICES</w:t>
      </w:r>
    </w:p>
    <w:p w14:paraId="7489CC81" w14:textId="77777777" w:rsidR="00653416" w:rsidRDefault="00653416">
      <w:pPr>
        <w:jc w:val="both"/>
        <w:rPr>
          <w:rFonts w:ascii="Arial" w:hAnsi="Arial" w:cs="Arial"/>
          <w:sz w:val="26"/>
        </w:rPr>
      </w:pPr>
    </w:p>
    <w:p w14:paraId="6577600E" w14:textId="77777777" w:rsidR="00653416" w:rsidRDefault="00653416">
      <w:pPr>
        <w:jc w:val="both"/>
        <w:rPr>
          <w:rFonts w:ascii="Arial" w:hAnsi="Arial" w:cs="Arial"/>
          <w:sz w:val="26"/>
        </w:rPr>
      </w:pPr>
    </w:p>
    <w:p w14:paraId="2FACE835" w14:textId="77777777" w:rsidR="00653416" w:rsidRDefault="00653416">
      <w:pPr>
        <w:jc w:val="both"/>
        <w:rPr>
          <w:rFonts w:ascii="Arial" w:hAnsi="Arial" w:cs="Arial"/>
          <w:sz w:val="26"/>
        </w:rPr>
      </w:pPr>
      <w:r>
        <w:rPr>
          <w:rFonts w:ascii="Arial" w:hAnsi="Arial" w:cs="Arial"/>
          <w:sz w:val="26"/>
        </w:rPr>
        <w:t>CHAPTER</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      PAGE No.</w:t>
      </w:r>
    </w:p>
    <w:p w14:paraId="1754FB0B" w14:textId="77777777" w:rsidR="00653416" w:rsidRDefault="00653416">
      <w:pPr>
        <w:jc w:val="center"/>
        <w:rPr>
          <w:rFonts w:ascii="Calisto MT" w:hAnsi="Calisto MT"/>
          <w:sz w:val="26"/>
        </w:rPr>
      </w:pPr>
    </w:p>
    <w:p w14:paraId="322F9AE8" w14:textId="77777777" w:rsidR="00653416" w:rsidRDefault="00653416">
      <w:pPr>
        <w:jc w:val="center"/>
        <w:rPr>
          <w:rFonts w:ascii="Calisto MT" w:hAnsi="Calisto MT"/>
          <w:sz w:val="26"/>
        </w:rPr>
      </w:pPr>
    </w:p>
    <w:p w14:paraId="67567BD0" w14:textId="77777777" w:rsidR="00653416" w:rsidRDefault="00653416">
      <w:pPr>
        <w:tabs>
          <w:tab w:val="left" w:pos="441"/>
          <w:tab w:val="right" w:pos="7839"/>
        </w:tabs>
        <w:rPr>
          <w:rFonts w:ascii="Arial" w:hAnsi="Arial" w:cs="Arial"/>
          <w:sz w:val="26"/>
        </w:rPr>
      </w:pPr>
      <w:r>
        <w:rPr>
          <w:rFonts w:ascii="Arial" w:hAnsi="Arial" w:cs="Arial"/>
          <w:sz w:val="26"/>
        </w:rPr>
        <w:tab/>
        <w:t xml:space="preserve">I     </w:t>
      </w:r>
      <w:r>
        <w:rPr>
          <w:rFonts w:ascii="Arial" w:hAnsi="Arial" w:cs="Arial"/>
          <w:b/>
          <w:bCs/>
          <w:sz w:val="26"/>
        </w:rPr>
        <w:t>INTRODUCTION `</w:t>
      </w:r>
      <w:r>
        <w:rPr>
          <w:rFonts w:ascii="Arial" w:hAnsi="Arial" w:cs="Arial"/>
          <w:b/>
          <w:bCs/>
          <w:sz w:val="26"/>
        </w:rPr>
        <w:tab/>
        <w:t>1-15</w:t>
      </w:r>
      <w:r>
        <w:rPr>
          <w:rFonts w:ascii="Arial" w:hAnsi="Arial" w:cs="Arial"/>
          <w:b/>
          <w:bCs/>
          <w:sz w:val="26"/>
        </w:rPr>
        <w:tab/>
      </w:r>
    </w:p>
    <w:p w14:paraId="7BD8C9FA" w14:textId="77777777" w:rsidR="00653416" w:rsidRDefault="00653416">
      <w:pPr>
        <w:tabs>
          <w:tab w:val="left" w:pos="441"/>
          <w:tab w:val="right" w:pos="7839"/>
        </w:tabs>
        <w:rPr>
          <w:rFonts w:ascii="Arial" w:hAnsi="Arial" w:cs="Arial"/>
          <w:sz w:val="26"/>
        </w:rPr>
      </w:pPr>
    </w:p>
    <w:p w14:paraId="46C97FD8" w14:textId="77777777" w:rsidR="00653416" w:rsidRDefault="00653416">
      <w:pPr>
        <w:tabs>
          <w:tab w:val="left" w:pos="441"/>
          <w:tab w:val="right" w:pos="7839"/>
        </w:tabs>
        <w:rPr>
          <w:rFonts w:ascii="Arial" w:hAnsi="Arial" w:cs="Arial"/>
          <w:sz w:val="26"/>
        </w:rPr>
      </w:pPr>
      <w:r>
        <w:rPr>
          <w:rFonts w:ascii="Arial" w:hAnsi="Arial" w:cs="Arial"/>
          <w:sz w:val="26"/>
        </w:rPr>
        <w:tab/>
        <w:t xml:space="preserve">II    </w:t>
      </w:r>
      <w:r>
        <w:rPr>
          <w:rFonts w:ascii="Arial" w:hAnsi="Arial" w:cs="Arial"/>
          <w:b/>
          <w:bCs/>
          <w:sz w:val="26"/>
        </w:rPr>
        <w:t xml:space="preserve">REVIEW OF RELATED LITERATURE </w:t>
      </w:r>
      <w:r>
        <w:rPr>
          <w:rFonts w:ascii="Arial" w:hAnsi="Arial" w:cs="Arial"/>
          <w:b/>
          <w:bCs/>
          <w:sz w:val="26"/>
        </w:rPr>
        <w:tab/>
        <w:t>16-32</w:t>
      </w:r>
    </w:p>
    <w:p w14:paraId="3B3A5D68" w14:textId="77777777" w:rsidR="00653416" w:rsidRDefault="00653416">
      <w:pPr>
        <w:tabs>
          <w:tab w:val="left" w:pos="441"/>
          <w:tab w:val="right" w:pos="7839"/>
        </w:tabs>
        <w:rPr>
          <w:rFonts w:ascii="Arial" w:hAnsi="Arial" w:cs="Arial"/>
          <w:sz w:val="26"/>
        </w:rPr>
      </w:pPr>
    </w:p>
    <w:p w14:paraId="491E33C0" w14:textId="77777777" w:rsidR="00653416" w:rsidRDefault="00653416">
      <w:pPr>
        <w:tabs>
          <w:tab w:val="left" w:pos="441"/>
          <w:tab w:val="right" w:pos="7839"/>
        </w:tabs>
        <w:rPr>
          <w:rFonts w:ascii="Arial" w:hAnsi="Arial" w:cs="Arial"/>
          <w:b/>
          <w:bCs/>
          <w:sz w:val="26"/>
        </w:rPr>
      </w:pPr>
      <w:r>
        <w:rPr>
          <w:rFonts w:ascii="Arial" w:hAnsi="Arial" w:cs="Arial"/>
          <w:sz w:val="26"/>
        </w:rPr>
        <w:tab/>
        <w:t xml:space="preserve">III   </w:t>
      </w:r>
      <w:r>
        <w:rPr>
          <w:rFonts w:ascii="Arial" w:hAnsi="Arial" w:cs="Arial"/>
          <w:b/>
          <w:bCs/>
          <w:sz w:val="26"/>
        </w:rPr>
        <w:t>METHODOLOGY</w:t>
      </w:r>
      <w:r>
        <w:rPr>
          <w:rFonts w:ascii="Arial" w:hAnsi="Arial" w:cs="Arial"/>
          <w:b/>
          <w:bCs/>
          <w:sz w:val="26"/>
        </w:rPr>
        <w:tab/>
        <w:t>33-57</w:t>
      </w:r>
    </w:p>
    <w:p w14:paraId="26B425D7" w14:textId="77777777" w:rsidR="00653416" w:rsidRDefault="00653416">
      <w:pPr>
        <w:tabs>
          <w:tab w:val="left" w:pos="441"/>
          <w:tab w:val="right" w:pos="7839"/>
        </w:tabs>
        <w:rPr>
          <w:rFonts w:ascii="Arial" w:hAnsi="Arial" w:cs="Arial"/>
          <w:b/>
          <w:bCs/>
          <w:sz w:val="26"/>
        </w:rPr>
      </w:pPr>
    </w:p>
    <w:p w14:paraId="681C81D2" w14:textId="77777777" w:rsidR="00653416" w:rsidRDefault="00653416">
      <w:pPr>
        <w:tabs>
          <w:tab w:val="left" w:pos="441"/>
          <w:tab w:val="right" w:pos="7839"/>
        </w:tabs>
        <w:rPr>
          <w:rFonts w:ascii="Arial" w:hAnsi="Arial" w:cs="Arial"/>
          <w:b/>
          <w:bCs/>
          <w:sz w:val="26"/>
        </w:rPr>
      </w:pPr>
      <w:r>
        <w:rPr>
          <w:rFonts w:ascii="Arial" w:hAnsi="Arial" w:cs="Arial"/>
          <w:b/>
          <w:bCs/>
          <w:sz w:val="26"/>
        </w:rPr>
        <w:tab/>
      </w:r>
      <w:r>
        <w:rPr>
          <w:rFonts w:ascii="Arial" w:hAnsi="Arial" w:cs="Arial"/>
          <w:sz w:val="26"/>
        </w:rPr>
        <w:t xml:space="preserve">IV   </w:t>
      </w:r>
      <w:r>
        <w:rPr>
          <w:rFonts w:ascii="Arial" w:hAnsi="Arial" w:cs="Arial"/>
          <w:b/>
          <w:bCs/>
          <w:sz w:val="26"/>
        </w:rPr>
        <w:t>ANALYSIS AND INTERPRETATION OF DATA</w:t>
      </w:r>
      <w:r>
        <w:rPr>
          <w:rFonts w:ascii="Arial" w:hAnsi="Arial" w:cs="Arial"/>
          <w:b/>
          <w:bCs/>
          <w:sz w:val="26"/>
        </w:rPr>
        <w:tab/>
        <w:t>58-84</w:t>
      </w:r>
    </w:p>
    <w:p w14:paraId="28AD3187" w14:textId="77777777" w:rsidR="00653416" w:rsidRDefault="00653416">
      <w:pPr>
        <w:tabs>
          <w:tab w:val="left" w:pos="441"/>
          <w:tab w:val="right" w:pos="7839"/>
        </w:tabs>
        <w:rPr>
          <w:rFonts w:ascii="Arial" w:hAnsi="Arial" w:cs="Arial"/>
          <w:b/>
          <w:bCs/>
          <w:sz w:val="26"/>
        </w:rPr>
      </w:pPr>
    </w:p>
    <w:p w14:paraId="1751D286" w14:textId="77777777" w:rsidR="00653416" w:rsidRDefault="00653416">
      <w:pPr>
        <w:tabs>
          <w:tab w:val="left" w:pos="441"/>
          <w:tab w:val="right" w:pos="7839"/>
        </w:tabs>
        <w:rPr>
          <w:rFonts w:ascii="Arial" w:hAnsi="Arial" w:cs="Arial"/>
          <w:b/>
          <w:bCs/>
          <w:sz w:val="26"/>
        </w:rPr>
      </w:pPr>
      <w:r>
        <w:rPr>
          <w:rFonts w:ascii="Arial" w:hAnsi="Arial" w:cs="Arial"/>
          <w:sz w:val="26"/>
        </w:rPr>
        <w:tab/>
        <w:t xml:space="preserve">V    </w:t>
      </w:r>
      <w:r>
        <w:rPr>
          <w:rFonts w:ascii="Arial" w:hAnsi="Arial" w:cs="Arial"/>
          <w:b/>
          <w:bCs/>
          <w:sz w:val="26"/>
        </w:rPr>
        <w:t>SUMMARY, CONCLUSION AND SUGGESTIONS</w:t>
      </w:r>
      <w:r>
        <w:rPr>
          <w:rFonts w:ascii="Arial" w:hAnsi="Arial" w:cs="Arial"/>
          <w:b/>
          <w:bCs/>
          <w:sz w:val="26"/>
        </w:rPr>
        <w:tab/>
        <w:t>85-101</w:t>
      </w:r>
    </w:p>
    <w:p w14:paraId="39062749" w14:textId="77777777" w:rsidR="00653416" w:rsidRDefault="00653416">
      <w:pPr>
        <w:tabs>
          <w:tab w:val="left" w:pos="441"/>
          <w:tab w:val="left" w:pos="1764"/>
          <w:tab w:val="right" w:pos="7839"/>
        </w:tabs>
        <w:rPr>
          <w:rFonts w:ascii="Arial" w:hAnsi="Arial" w:cs="Arial"/>
          <w:b/>
          <w:bCs/>
          <w:sz w:val="26"/>
        </w:rPr>
      </w:pPr>
    </w:p>
    <w:p w14:paraId="3C1DF5BC" w14:textId="77777777" w:rsidR="00653416" w:rsidRDefault="00653416">
      <w:pPr>
        <w:tabs>
          <w:tab w:val="left" w:pos="441"/>
          <w:tab w:val="left" w:pos="1764"/>
          <w:tab w:val="right" w:pos="7839"/>
        </w:tabs>
        <w:rPr>
          <w:rFonts w:ascii="Arial" w:hAnsi="Arial" w:cs="Arial"/>
          <w:b/>
          <w:bCs/>
          <w:sz w:val="26"/>
        </w:rPr>
      </w:pPr>
    </w:p>
    <w:p w14:paraId="6468FB72" w14:textId="77777777" w:rsidR="00653416" w:rsidRDefault="00653416">
      <w:pPr>
        <w:pStyle w:val="Heading8"/>
      </w:pPr>
      <w:r>
        <w:t xml:space="preserve">REFERENCES </w:t>
      </w:r>
      <w:r>
        <w:tab/>
      </w:r>
      <w:r>
        <w:tab/>
        <w:t>102-105</w:t>
      </w:r>
      <w:r>
        <w:tab/>
      </w:r>
      <w:r>
        <w:tab/>
      </w:r>
    </w:p>
    <w:p w14:paraId="2A832F90" w14:textId="77777777" w:rsidR="00653416" w:rsidRDefault="00653416">
      <w:pPr>
        <w:tabs>
          <w:tab w:val="left" w:pos="441"/>
          <w:tab w:val="left" w:pos="1764"/>
          <w:tab w:val="right" w:pos="7839"/>
        </w:tabs>
        <w:rPr>
          <w:rFonts w:ascii="Arial" w:hAnsi="Arial" w:cs="Arial"/>
          <w:b/>
          <w:bCs/>
          <w:sz w:val="26"/>
        </w:rPr>
      </w:pPr>
    </w:p>
    <w:p w14:paraId="05C4776A" w14:textId="77777777" w:rsidR="00653416" w:rsidRDefault="00653416">
      <w:pPr>
        <w:tabs>
          <w:tab w:val="left" w:pos="441"/>
          <w:tab w:val="left" w:pos="1764"/>
          <w:tab w:val="right" w:pos="7839"/>
        </w:tabs>
        <w:rPr>
          <w:rFonts w:ascii="Arial" w:hAnsi="Arial" w:cs="Arial"/>
          <w:b/>
          <w:bCs/>
          <w:sz w:val="26"/>
        </w:rPr>
      </w:pPr>
      <w:r>
        <w:rPr>
          <w:rFonts w:ascii="Arial" w:hAnsi="Arial" w:cs="Arial"/>
          <w:b/>
          <w:bCs/>
          <w:sz w:val="26"/>
        </w:rPr>
        <w:t xml:space="preserve">APPENDICES </w:t>
      </w:r>
    </w:p>
    <w:p w14:paraId="5D25D7A7" w14:textId="77777777" w:rsidR="00653416" w:rsidRDefault="00653416">
      <w:pPr>
        <w:pStyle w:val="Subtitle"/>
        <w:tabs>
          <w:tab w:val="left" w:pos="741"/>
        </w:tabs>
        <w:spacing w:before="200" w:after="200" w:line="240" w:lineRule="auto"/>
        <w:ind w:right="3"/>
        <w:jc w:val="center"/>
        <w:outlineLvl w:val="0"/>
        <w:rPr>
          <w:b/>
          <w:bCs/>
          <w:spacing w:val="-8"/>
          <w:sz w:val="32"/>
        </w:rPr>
      </w:pPr>
      <w:r>
        <w:rPr>
          <w:rFonts w:ascii="Calisto MT" w:hAnsi="Calisto MT"/>
          <w:sz w:val="26"/>
        </w:rPr>
        <w:br w:type="page"/>
      </w:r>
      <w:r>
        <w:rPr>
          <w:b/>
          <w:bCs/>
          <w:spacing w:val="-8"/>
          <w:sz w:val="32"/>
        </w:rPr>
        <w:lastRenderedPageBreak/>
        <w:t>LIST  OF  TABLES</w:t>
      </w:r>
    </w:p>
    <w:tbl>
      <w:tblPr>
        <w:tblW w:w="8943" w:type="dxa"/>
        <w:jc w:val="center"/>
        <w:tblLayout w:type="fixed"/>
        <w:tblLook w:val="0000" w:firstRow="0" w:lastRow="0" w:firstColumn="0" w:lastColumn="0" w:noHBand="0" w:noVBand="0"/>
      </w:tblPr>
      <w:tblGrid>
        <w:gridCol w:w="945"/>
        <w:gridCol w:w="6398"/>
        <w:gridCol w:w="1600"/>
      </w:tblGrid>
      <w:tr w:rsidR="00653416" w14:paraId="6EB43045" w14:textId="77777777">
        <w:tblPrEx>
          <w:tblCellMar>
            <w:top w:w="0" w:type="dxa"/>
            <w:bottom w:w="0" w:type="dxa"/>
          </w:tblCellMar>
        </w:tblPrEx>
        <w:trPr>
          <w:trHeight w:hRule="exact" w:val="316"/>
          <w:jc w:val="center"/>
        </w:trPr>
        <w:tc>
          <w:tcPr>
            <w:tcW w:w="945" w:type="dxa"/>
            <w:vAlign w:val="center"/>
          </w:tcPr>
          <w:p w14:paraId="0FCEF9B6" w14:textId="77777777" w:rsidR="00653416" w:rsidRDefault="00653416">
            <w:pPr>
              <w:pStyle w:val="Subtitle"/>
              <w:spacing w:before="60" w:after="60" w:line="240" w:lineRule="auto"/>
              <w:jc w:val="center"/>
              <w:rPr>
                <w:b/>
                <w:bCs/>
                <w:i/>
                <w:iCs/>
                <w:spacing w:val="0"/>
                <w:sz w:val="26"/>
              </w:rPr>
            </w:pPr>
            <w:r>
              <w:rPr>
                <w:b/>
                <w:bCs/>
                <w:i/>
                <w:iCs/>
                <w:spacing w:val="0"/>
                <w:sz w:val="26"/>
              </w:rPr>
              <w:t>Table  No.</w:t>
            </w:r>
          </w:p>
        </w:tc>
        <w:tc>
          <w:tcPr>
            <w:tcW w:w="6398" w:type="dxa"/>
            <w:vAlign w:val="center"/>
          </w:tcPr>
          <w:p w14:paraId="124E7F01" w14:textId="77777777" w:rsidR="00653416" w:rsidRDefault="00653416">
            <w:pPr>
              <w:pStyle w:val="Subtitle"/>
              <w:spacing w:before="60" w:after="60" w:line="240" w:lineRule="auto"/>
              <w:ind w:firstLine="1026"/>
              <w:jc w:val="center"/>
              <w:rPr>
                <w:b/>
                <w:bCs/>
                <w:i/>
                <w:iCs/>
                <w:spacing w:val="0"/>
                <w:sz w:val="26"/>
              </w:rPr>
            </w:pPr>
            <w:r>
              <w:rPr>
                <w:b/>
                <w:bCs/>
                <w:i/>
                <w:iCs/>
                <w:spacing w:val="0"/>
                <w:sz w:val="26"/>
              </w:rPr>
              <w:t>Title</w:t>
            </w:r>
          </w:p>
        </w:tc>
        <w:tc>
          <w:tcPr>
            <w:tcW w:w="1600" w:type="dxa"/>
            <w:vAlign w:val="center"/>
          </w:tcPr>
          <w:p w14:paraId="686B1291" w14:textId="77777777" w:rsidR="00653416" w:rsidRDefault="00653416">
            <w:pPr>
              <w:pStyle w:val="Subtitle"/>
              <w:spacing w:before="60" w:after="60" w:line="240" w:lineRule="auto"/>
              <w:jc w:val="center"/>
              <w:rPr>
                <w:b/>
                <w:bCs/>
                <w:i/>
                <w:iCs/>
                <w:spacing w:val="0"/>
                <w:sz w:val="26"/>
              </w:rPr>
            </w:pPr>
            <w:r>
              <w:rPr>
                <w:b/>
                <w:bCs/>
                <w:i/>
                <w:iCs/>
                <w:spacing w:val="0"/>
                <w:sz w:val="26"/>
              </w:rPr>
              <w:t>Page  No.</w:t>
            </w:r>
          </w:p>
        </w:tc>
      </w:tr>
      <w:tr w:rsidR="00653416" w14:paraId="7D5620CD" w14:textId="77777777">
        <w:tblPrEx>
          <w:tblCellMar>
            <w:top w:w="0" w:type="dxa"/>
            <w:bottom w:w="0" w:type="dxa"/>
          </w:tblCellMar>
        </w:tblPrEx>
        <w:trPr>
          <w:trHeight w:val="70"/>
          <w:jc w:val="center"/>
        </w:trPr>
        <w:tc>
          <w:tcPr>
            <w:tcW w:w="945" w:type="dxa"/>
            <w:vAlign w:val="center"/>
          </w:tcPr>
          <w:p w14:paraId="11ACC0FA" w14:textId="77777777" w:rsidR="00653416" w:rsidRDefault="00653416">
            <w:pPr>
              <w:pStyle w:val="Subtitle"/>
              <w:spacing w:before="60" w:after="60" w:line="240" w:lineRule="auto"/>
              <w:ind w:right="32"/>
              <w:jc w:val="center"/>
              <w:rPr>
                <w:spacing w:val="0"/>
                <w:sz w:val="26"/>
              </w:rPr>
            </w:pPr>
          </w:p>
        </w:tc>
        <w:tc>
          <w:tcPr>
            <w:tcW w:w="6398" w:type="dxa"/>
            <w:vAlign w:val="center"/>
          </w:tcPr>
          <w:p w14:paraId="2B73FEAE" w14:textId="77777777" w:rsidR="00653416" w:rsidRDefault="00653416">
            <w:pPr>
              <w:pStyle w:val="Subtitle"/>
              <w:spacing w:before="60" w:after="60" w:line="240" w:lineRule="auto"/>
              <w:jc w:val="both"/>
              <w:rPr>
                <w:bCs/>
                <w:spacing w:val="0"/>
                <w:sz w:val="26"/>
              </w:rPr>
            </w:pPr>
          </w:p>
        </w:tc>
        <w:tc>
          <w:tcPr>
            <w:tcW w:w="1600" w:type="dxa"/>
            <w:vAlign w:val="center"/>
          </w:tcPr>
          <w:p w14:paraId="1BFE141B" w14:textId="77777777" w:rsidR="00653416" w:rsidRDefault="00653416">
            <w:pPr>
              <w:pStyle w:val="Subtitle"/>
              <w:spacing w:before="60" w:after="60" w:line="240" w:lineRule="auto"/>
              <w:ind w:firstLine="1026"/>
              <w:jc w:val="center"/>
              <w:rPr>
                <w:b/>
                <w:bCs/>
                <w:spacing w:val="0"/>
                <w:sz w:val="26"/>
              </w:rPr>
            </w:pPr>
          </w:p>
        </w:tc>
      </w:tr>
      <w:tr w:rsidR="00653416" w14:paraId="280DB38D" w14:textId="77777777">
        <w:tblPrEx>
          <w:tblCellMar>
            <w:top w:w="0" w:type="dxa"/>
            <w:bottom w:w="0" w:type="dxa"/>
          </w:tblCellMar>
        </w:tblPrEx>
        <w:trPr>
          <w:trHeight w:val="70"/>
          <w:jc w:val="center"/>
        </w:trPr>
        <w:tc>
          <w:tcPr>
            <w:tcW w:w="945" w:type="dxa"/>
            <w:vAlign w:val="center"/>
          </w:tcPr>
          <w:p w14:paraId="6C35663C" w14:textId="77777777" w:rsidR="00653416" w:rsidRDefault="00653416">
            <w:pPr>
              <w:pStyle w:val="Subtitle"/>
              <w:spacing w:before="60" w:after="60" w:line="240" w:lineRule="auto"/>
              <w:ind w:right="32"/>
              <w:jc w:val="center"/>
              <w:rPr>
                <w:spacing w:val="0"/>
                <w:sz w:val="26"/>
              </w:rPr>
            </w:pPr>
            <w:r>
              <w:rPr>
                <w:spacing w:val="0"/>
                <w:sz w:val="26"/>
              </w:rPr>
              <w:t>1</w:t>
            </w:r>
          </w:p>
        </w:tc>
        <w:tc>
          <w:tcPr>
            <w:tcW w:w="6398" w:type="dxa"/>
            <w:vAlign w:val="center"/>
          </w:tcPr>
          <w:p w14:paraId="579FFF1C" w14:textId="77777777" w:rsidR="00653416" w:rsidRDefault="00653416">
            <w:pPr>
              <w:pStyle w:val="Subtitle"/>
              <w:spacing w:before="60" w:after="60" w:line="240" w:lineRule="auto"/>
              <w:jc w:val="both"/>
              <w:rPr>
                <w:bCs/>
                <w:spacing w:val="0"/>
                <w:sz w:val="26"/>
              </w:rPr>
            </w:pPr>
            <w:r>
              <w:rPr>
                <w:bCs/>
                <w:spacing w:val="0"/>
                <w:sz w:val="26"/>
              </w:rPr>
              <w:t>Critical  ratio  (t-value)  with  means  and  squares  of  SD  of  the  scores  of  each  item  of  the  two  groups.</w:t>
            </w:r>
            <w:r>
              <w:rPr>
                <w:bCs/>
                <w:spacing w:val="0"/>
                <w:sz w:val="26"/>
              </w:rPr>
              <w:br/>
              <w:t>( Emotional Awareness)</w:t>
            </w:r>
          </w:p>
        </w:tc>
        <w:tc>
          <w:tcPr>
            <w:tcW w:w="1600" w:type="dxa"/>
            <w:vAlign w:val="center"/>
          </w:tcPr>
          <w:p w14:paraId="300AC3FE" w14:textId="77777777" w:rsidR="00653416" w:rsidRDefault="00653416">
            <w:pPr>
              <w:pStyle w:val="Subtitle"/>
              <w:spacing w:before="60" w:after="60" w:line="240" w:lineRule="auto"/>
              <w:jc w:val="center"/>
              <w:rPr>
                <w:spacing w:val="0"/>
                <w:sz w:val="26"/>
              </w:rPr>
            </w:pPr>
            <w:r>
              <w:rPr>
                <w:spacing w:val="0"/>
                <w:sz w:val="26"/>
              </w:rPr>
              <w:t>42-43</w:t>
            </w:r>
          </w:p>
        </w:tc>
      </w:tr>
      <w:tr w:rsidR="00653416" w14:paraId="16A95C97" w14:textId="77777777">
        <w:tblPrEx>
          <w:tblCellMar>
            <w:top w:w="0" w:type="dxa"/>
            <w:bottom w:w="0" w:type="dxa"/>
          </w:tblCellMar>
        </w:tblPrEx>
        <w:trPr>
          <w:jc w:val="center"/>
        </w:trPr>
        <w:tc>
          <w:tcPr>
            <w:tcW w:w="945" w:type="dxa"/>
            <w:vAlign w:val="center"/>
          </w:tcPr>
          <w:p w14:paraId="30ADFE9E" w14:textId="77777777" w:rsidR="00653416" w:rsidRDefault="00653416">
            <w:pPr>
              <w:pStyle w:val="Subtitle"/>
              <w:spacing w:before="60" w:after="60" w:line="240" w:lineRule="auto"/>
              <w:ind w:right="32"/>
              <w:jc w:val="center"/>
              <w:rPr>
                <w:spacing w:val="0"/>
                <w:sz w:val="26"/>
              </w:rPr>
            </w:pPr>
            <w:r>
              <w:rPr>
                <w:spacing w:val="0"/>
                <w:sz w:val="26"/>
              </w:rPr>
              <w:t>2</w:t>
            </w:r>
          </w:p>
        </w:tc>
        <w:tc>
          <w:tcPr>
            <w:tcW w:w="6398" w:type="dxa"/>
            <w:vAlign w:val="center"/>
          </w:tcPr>
          <w:p w14:paraId="1E0DB770" w14:textId="77777777" w:rsidR="00653416" w:rsidRDefault="00653416">
            <w:pPr>
              <w:pStyle w:val="Subtitle"/>
              <w:spacing w:before="60" w:after="60" w:line="240" w:lineRule="auto"/>
              <w:jc w:val="both"/>
              <w:rPr>
                <w:bCs/>
                <w:spacing w:val="0"/>
                <w:sz w:val="26"/>
              </w:rPr>
            </w:pPr>
            <w:r>
              <w:rPr>
                <w:bCs/>
                <w:spacing w:val="0"/>
                <w:sz w:val="26"/>
              </w:rPr>
              <w:t xml:space="preserve">Critical  ratio  (t-value)  with  means  and  squares  of  SD  of  the  scores  of  each  item  of  the  two  groups. </w:t>
            </w:r>
            <w:r>
              <w:rPr>
                <w:bCs/>
                <w:spacing w:val="0"/>
                <w:sz w:val="26"/>
              </w:rPr>
              <w:br/>
              <w:t>( Leadership Competency)</w:t>
            </w:r>
          </w:p>
        </w:tc>
        <w:tc>
          <w:tcPr>
            <w:tcW w:w="1600" w:type="dxa"/>
            <w:vAlign w:val="center"/>
          </w:tcPr>
          <w:p w14:paraId="0F42F478" w14:textId="77777777" w:rsidR="00653416" w:rsidRDefault="00653416">
            <w:pPr>
              <w:pStyle w:val="Subtitle"/>
              <w:spacing w:before="60" w:after="60" w:line="240" w:lineRule="auto"/>
              <w:jc w:val="center"/>
              <w:rPr>
                <w:spacing w:val="0"/>
                <w:sz w:val="26"/>
              </w:rPr>
            </w:pPr>
            <w:r>
              <w:rPr>
                <w:spacing w:val="0"/>
                <w:sz w:val="26"/>
              </w:rPr>
              <w:t>48-50</w:t>
            </w:r>
          </w:p>
        </w:tc>
      </w:tr>
      <w:tr w:rsidR="00653416" w14:paraId="26083642" w14:textId="77777777">
        <w:tblPrEx>
          <w:tblCellMar>
            <w:top w:w="0" w:type="dxa"/>
            <w:bottom w:w="0" w:type="dxa"/>
          </w:tblCellMar>
        </w:tblPrEx>
        <w:trPr>
          <w:jc w:val="center"/>
        </w:trPr>
        <w:tc>
          <w:tcPr>
            <w:tcW w:w="945" w:type="dxa"/>
            <w:vAlign w:val="center"/>
          </w:tcPr>
          <w:p w14:paraId="7A51BAC9" w14:textId="77777777" w:rsidR="00653416" w:rsidRDefault="00653416">
            <w:pPr>
              <w:pStyle w:val="Subtitle"/>
              <w:spacing w:before="60" w:after="60" w:line="240" w:lineRule="auto"/>
              <w:ind w:right="32"/>
              <w:jc w:val="center"/>
              <w:rPr>
                <w:spacing w:val="0"/>
                <w:sz w:val="26"/>
              </w:rPr>
            </w:pPr>
            <w:r>
              <w:rPr>
                <w:spacing w:val="0"/>
                <w:sz w:val="26"/>
              </w:rPr>
              <w:t>3</w:t>
            </w:r>
          </w:p>
        </w:tc>
        <w:tc>
          <w:tcPr>
            <w:tcW w:w="6398" w:type="dxa"/>
            <w:vAlign w:val="center"/>
          </w:tcPr>
          <w:p w14:paraId="2C77981F" w14:textId="77777777" w:rsidR="00653416" w:rsidRDefault="00653416">
            <w:pPr>
              <w:pStyle w:val="Subtitle"/>
              <w:spacing w:before="60" w:after="60" w:line="240" w:lineRule="auto"/>
              <w:jc w:val="both"/>
              <w:rPr>
                <w:bCs/>
                <w:spacing w:val="0"/>
                <w:sz w:val="26"/>
              </w:rPr>
            </w:pPr>
            <w:r>
              <w:rPr>
                <w:bCs/>
                <w:spacing w:val="0"/>
                <w:sz w:val="26"/>
              </w:rPr>
              <w:t>Break-up  of  the  final  sample.</w:t>
            </w:r>
          </w:p>
        </w:tc>
        <w:tc>
          <w:tcPr>
            <w:tcW w:w="1600" w:type="dxa"/>
            <w:vAlign w:val="center"/>
          </w:tcPr>
          <w:p w14:paraId="0313B4B5" w14:textId="77777777" w:rsidR="00653416" w:rsidRDefault="00653416">
            <w:pPr>
              <w:pStyle w:val="Subtitle"/>
              <w:spacing w:before="60" w:after="60" w:line="240" w:lineRule="auto"/>
              <w:jc w:val="center"/>
              <w:rPr>
                <w:spacing w:val="0"/>
                <w:sz w:val="26"/>
              </w:rPr>
            </w:pPr>
            <w:r>
              <w:rPr>
                <w:spacing w:val="0"/>
                <w:sz w:val="26"/>
              </w:rPr>
              <w:t>53</w:t>
            </w:r>
          </w:p>
        </w:tc>
      </w:tr>
      <w:tr w:rsidR="00653416" w14:paraId="70682F80" w14:textId="77777777">
        <w:tblPrEx>
          <w:tblCellMar>
            <w:top w:w="0" w:type="dxa"/>
            <w:bottom w:w="0" w:type="dxa"/>
          </w:tblCellMar>
        </w:tblPrEx>
        <w:trPr>
          <w:jc w:val="center"/>
        </w:trPr>
        <w:tc>
          <w:tcPr>
            <w:tcW w:w="945" w:type="dxa"/>
            <w:vAlign w:val="center"/>
          </w:tcPr>
          <w:p w14:paraId="241645CB" w14:textId="77777777" w:rsidR="00653416" w:rsidRDefault="00653416">
            <w:pPr>
              <w:pStyle w:val="Subtitle"/>
              <w:spacing w:before="60" w:after="60" w:line="240" w:lineRule="auto"/>
              <w:ind w:right="32"/>
              <w:jc w:val="center"/>
              <w:rPr>
                <w:spacing w:val="0"/>
                <w:sz w:val="26"/>
              </w:rPr>
            </w:pPr>
            <w:r>
              <w:rPr>
                <w:spacing w:val="0"/>
                <w:sz w:val="26"/>
              </w:rPr>
              <w:t>4</w:t>
            </w:r>
          </w:p>
        </w:tc>
        <w:tc>
          <w:tcPr>
            <w:tcW w:w="6398" w:type="dxa"/>
            <w:vAlign w:val="center"/>
          </w:tcPr>
          <w:p w14:paraId="05802FA0" w14:textId="77777777" w:rsidR="00653416" w:rsidRDefault="00653416">
            <w:pPr>
              <w:pStyle w:val="Subtitle"/>
              <w:spacing w:before="60" w:after="60" w:line="240" w:lineRule="auto"/>
              <w:jc w:val="both"/>
              <w:rPr>
                <w:spacing w:val="0"/>
                <w:sz w:val="26"/>
              </w:rPr>
            </w:pPr>
            <w:r>
              <w:rPr>
                <w:spacing w:val="0"/>
                <w:sz w:val="26"/>
              </w:rPr>
              <w:t>Preliminary  analysis  of  test  scores.</w:t>
            </w:r>
          </w:p>
        </w:tc>
        <w:tc>
          <w:tcPr>
            <w:tcW w:w="1600" w:type="dxa"/>
            <w:vAlign w:val="center"/>
          </w:tcPr>
          <w:p w14:paraId="21AFCD6A" w14:textId="77777777" w:rsidR="00653416" w:rsidRDefault="00653416">
            <w:pPr>
              <w:pStyle w:val="Subtitle"/>
              <w:spacing w:before="60" w:after="60" w:line="240" w:lineRule="auto"/>
              <w:jc w:val="center"/>
              <w:rPr>
                <w:spacing w:val="0"/>
                <w:sz w:val="26"/>
              </w:rPr>
            </w:pPr>
            <w:r>
              <w:rPr>
                <w:spacing w:val="0"/>
                <w:sz w:val="26"/>
              </w:rPr>
              <w:t>60</w:t>
            </w:r>
          </w:p>
        </w:tc>
      </w:tr>
      <w:tr w:rsidR="00653416" w14:paraId="7D7D0CB9" w14:textId="77777777">
        <w:tblPrEx>
          <w:tblCellMar>
            <w:top w:w="0" w:type="dxa"/>
            <w:bottom w:w="0" w:type="dxa"/>
          </w:tblCellMar>
        </w:tblPrEx>
        <w:trPr>
          <w:jc w:val="center"/>
        </w:trPr>
        <w:tc>
          <w:tcPr>
            <w:tcW w:w="945" w:type="dxa"/>
            <w:vAlign w:val="center"/>
          </w:tcPr>
          <w:p w14:paraId="67F33317" w14:textId="77777777" w:rsidR="00653416" w:rsidRDefault="00653416">
            <w:pPr>
              <w:pStyle w:val="Subtitle"/>
              <w:spacing w:before="60" w:after="60" w:line="240" w:lineRule="auto"/>
              <w:ind w:right="32"/>
              <w:jc w:val="center"/>
              <w:rPr>
                <w:spacing w:val="0"/>
                <w:sz w:val="26"/>
              </w:rPr>
            </w:pPr>
            <w:r>
              <w:rPr>
                <w:spacing w:val="0"/>
                <w:sz w:val="26"/>
              </w:rPr>
              <w:t>5</w:t>
            </w:r>
          </w:p>
        </w:tc>
        <w:tc>
          <w:tcPr>
            <w:tcW w:w="6398" w:type="dxa"/>
            <w:vAlign w:val="center"/>
          </w:tcPr>
          <w:p w14:paraId="77FBE147" w14:textId="77777777" w:rsidR="00653416" w:rsidRDefault="00653416">
            <w:pPr>
              <w:pStyle w:val="Subtitle"/>
              <w:spacing w:before="60" w:after="60" w:line="240" w:lineRule="auto"/>
              <w:jc w:val="both"/>
              <w:rPr>
                <w:spacing w:val="0"/>
                <w:sz w:val="26"/>
              </w:rPr>
            </w:pPr>
            <w:r>
              <w:rPr>
                <w:spacing w:val="0"/>
                <w:sz w:val="26"/>
              </w:rPr>
              <w:t>Coefficient   of  Correlation  between  Emotional  Awareness and Leadership  Competency  for Total  sample  and  Total  of  the  Sub  samples  based  on  Gender  and  Type of  Management  of  School .</w:t>
            </w:r>
          </w:p>
        </w:tc>
        <w:tc>
          <w:tcPr>
            <w:tcW w:w="1600" w:type="dxa"/>
            <w:vAlign w:val="center"/>
          </w:tcPr>
          <w:p w14:paraId="14FE5E87" w14:textId="77777777" w:rsidR="00653416" w:rsidRDefault="00653416">
            <w:pPr>
              <w:pStyle w:val="Subtitle"/>
              <w:spacing w:before="60" w:after="60" w:line="240" w:lineRule="auto"/>
              <w:jc w:val="center"/>
              <w:rPr>
                <w:spacing w:val="0"/>
                <w:sz w:val="26"/>
              </w:rPr>
            </w:pPr>
            <w:r>
              <w:rPr>
                <w:spacing w:val="0"/>
                <w:sz w:val="26"/>
              </w:rPr>
              <w:t>61</w:t>
            </w:r>
          </w:p>
        </w:tc>
      </w:tr>
      <w:tr w:rsidR="00653416" w14:paraId="5D08E7AF" w14:textId="77777777">
        <w:tblPrEx>
          <w:tblCellMar>
            <w:top w:w="0" w:type="dxa"/>
            <w:bottom w:w="0" w:type="dxa"/>
          </w:tblCellMar>
        </w:tblPrEx>
        <w:trPr>
          <w:jc w:val="center"/>
        </w:trPr>
        <w:tc>
          <w:tcPr>
            <w:tcW w:w="945" w:type="dxa"/>
            <w:vAlign w:val="center"/>
          </w:tcPr>
          <w:p w14:paraId="415E1170" w14:textId="77777777" w:rsidR="00653416" w:rsidRDefault="00653416">
            <w:pPr>
              <w:pStyle w:val="Subtitle"/>
              <w:spacing w:before="60" w:after="60" w:line="240" w:lineRule="auto"/>
              <w:ind w:right="32"/>
              <w:jc w:val="center"/>
              <w:rPr>
                <w:spacing w:val="0"/>
                <w:sz w:val="26"/>
              </w:rPr>
            </w:pPr>
            <w:r>
              <w:rPr>
                <w:spacing w:val="0"/>
                <w:sz w:val="26"/>
              </w:rPr>
              <w:t>6</w:t>
            </w:r>
          </w:p>
        </w:tc>
        <w:tc>
          <w:tcPr>
            <w:tcW w:w="6398" w:type="dxa"/>
            <w:vAlign w:val="center"/>
          </w:tcPr>
          <w:p w14:paraId="50CFD5D2" w14:textId="77777777" w:rsidR="00653416" w:rsidRDefault="00653416">
            <w:pPr>
              <w:pStyle w:val="Subtitle"/>
              <w:spacing w:before="60" w:after="60" w:line="240" w:lineRule="auto"/>
              <w:jc w:val="both"/>
              <w:rPr>
                <w:spacing w:val="0"/>
                <w:sz w:val="26"/>
              </w:rPr>
            </w:pPr>
            <w:r>
              <w:rPr>
                <w:spacing w:val="0"/>
                <w:sz w:val="26"/>
              </w:rPr>
              <w:t>Data and results on the test of significance of differences in Emotional Awareness between Male and Female Primary School Head Teachers.</w:t>
            </w:r>
          </w:p>
        </w:tc>
        <w:tc>
          <w:tcPr>
            <w:tcW w:w="1600" w:type="dxa"/>
            <w:vAlign w:val="center"/>
          </w:tcPr>
          <w:p w14:paraId="504AB4DA" w14:textId="77777777" w:rsidR="00653416" w:rsidRDefault="00653416">
            <w:pPr>
              <w:pStyle w:val="Subtitle"/>
              <w:spacing w:before="60" w:after="60" w:line="240" w:lineRule="auto"/>
              <w:jc w:val="center"/>
              <w:rPr>
                <w:spacing w:val="0"/>
                <w:sz w:val="26"/>
              </w:rPr>
            </w:pPr>
            <w:r>
              <w:rPr>
                <w:spacing w:val="0"/>
                <w:sz w:val="26"/>
              </w:rPr>
              <w:t>64</w:t>
            </w:r>
          </w:p>
        </w:tc>
      </w:tr>
      <w:tr w:rsidR="00653416" w14:paraId="30AE0968" w14:textId="77777777">
        <w:tblPrEx>
          <w:tblCellMar>
            <w:top w:w="0" w:type="dxa"/>
            <w:bottom w:w="0" w:type="dxa"/>
          </w:tblCellMar>
        </w:tblPrEx>
        <w:trPr>
          <w:jc w:val="center"/>
        </w:trPr>
        <w:tc>
          <w:tcPr>
            <w:tcW w:w="945" w:type="dxa"/>
            <w:vAlign w:val="center"/>
          </w:tcPr>
          <w:p w14:paraId="39AD1245" w14:textId="77777777" w:rsidR="00653416" w:rsidRDefault="00653416">
            <w:pPr>
              <w:pStyle w:val="Subtitle"/>
              <w:spacing w:before="60" w:after="60" w:line="240" w:lineRule="auto"/>
              <w:ind w:right="32"/>
              <w:jc w:val="center"/>
              <w:rPr>
                <w:spacing w:val="0"/>
                <w:sz w:val="26"/>
              </w:rPr>
            </w:pPr>
            <w:r>
              <w:rPr>
                <w:spacing w:val="0"/>
                <w:sz w:val="26"/>
              </w:rPr>
              <w:t>7</w:t>
            </w:r>
          </w:p>
        </w:tc>
        <w:tc>
          <w:tcPr>
            <w:tcW w:w="6398" w:type="dxa"/>
          </w:tcPr>
          <w:p w14:paraId="3FA2B7E9" w14:textId="77777777" w:rsidR="00653416" w:rsidRDefault="00653416">
            <w:pPr>
              <w:pStyle w:val="Subtitle"/>
              <w:spacing w:before="60" w:after="60" w:line="240" w:lineRule="auto"/>
              <w:jc w:val="both"/>
              <w:rPr>
                <w:spacing w:val="0"/>
                <w:sz w:val="26"/>
              </w:rPr>
            </w:pPr>
            <w:r>
              <w:rPr>
                <w:spacing w:val="0"/>
                <w:sz w:val="26"/>
              </w:rPr>
              <w:t>Data and results on the test of significance of differences in Emotional Awareness between Government and Aided Primary School Head Teachers.</w:t>
            </w:r>
          </w:p>
        </w:tc>
        <w:tc>
          <w:tcPr>
            <w:tcW w:w="1600" w:type="dxa"/>
            <w:vAlign w:val="center"/>
          </w:tcPr>
          <w:p w14:paraId="60762D20" w14:textId="77777777" w:rsidR="00653416" w:rsidRDefault="00653416">
            <w:pPr>
              <w:pStyle w:val="Subtitle"/>
              <w:spacing w:before="60" w:after="60" w:line="240" w:lineRule="auto"/>
              <w:jc w:val="center"/>
              <w:rPr>
                <w:spacing w:val="0"/>
                <w:sz w:val="26"/>
              </w:rPr>
            </w:pPr>
            <w:r>
              <w:rPr>
                <w:spacing w:val="0"/>
                <w:sz w:val="26"/>
              </w:rPr>
              <w:t>65</w:t>
            </w:r>
          </w:p>
        </w:tc>
      </w:tr>
      <w:tr w:rsidR="00653416" w14:paraId="59DDC2B9" w14:textId="77777777">
        <w:tblPrEx>
          <w:tblCellMar>
            <w:top w:w="0" w:type="dxa"/>
            <w:bottom w:w="0" w:type="dxa"/>
          </w:tblCellMar>
        </w:tblPrEx>
        <w:trPr>
          <w:jc w:val="center"/>
        </w:trPr>
        <w:tc>
          <w:tcPr>
            <w:tcW w:w="945" w:type="dxa"/>
            <w:vAlign w:val="center"/>
          </w:tcPr>
          <w:p w14:paraId="1FAB9A06" w14:textId="77777777" w:rsidR="00653416" w:rsidRDefault="00653416">
            <w:pPr>
              <w:pStyle w:val="Subtitle"/>
              <w:spacing w:before="60" w:after="60" w:line="240" w:lineRule="auto"/>
              <w:ind w:right="32"/>
              <w:jc w:val="center"/>
              <w:rPr>
                <w:spacing w:val="0"/>
                <w:sz w:val="26"/>
              </w:rPr>
            </w:pPr>
            <w:r>
              <w:rPr>
                <w:spacing w:val="0"/>
                <w:sz w:val="26"/>
              </w:rPr>
              <w:t>8</w:t>
            </w:r>
          </w:p>
        </w:tc>
        <w:tc>
          <w:tcPr>
            <w:tcW w:w="6398" w:type="dxa"/>
          </w:tcPr>
          <w:p w14:paraId="15409759" w14:textId="77777777" w:rsidR="00653416" w:rsidRDefault="00653416">
            <w:pPr>
              <w:pStyle w:val="Subtitle"/>
              <w:spacing w:before="60" w:after="60" w:line="240" w:lineRule="auto"/>
              <w:jc w:val="both"/>
              <w:rPr>
                <w:b/>
                <w:bCs/>
                <w:spacing w:val="0"/>
                <w:sz w:val="26"/>
              </w:rPr>
            </w:pPr>
            <w:r>
              <w:rPr>
                <w:spacing w:val="0"/>
                <w:sz w:val="26"/>
              </w:rPr>
              <w:t>Data and results on the test of significance of differences in Emotional Awareness between Lower and Upper Primary School Head Teachers.</w:t>
            </w:r>
          </w:p>
        </w:tc>
        <w:tc>
          <w:tcPr>
            <w:tcW w:w="1600" w:type="dxa"/>
            <w:vAlign w:val="center"/>
          </w:tcPr>
          <w:p w14:paraId="69FAE987" w14:textId="77777777" w:rsidR="00653416" w:rsidRDefault="00653416">
            <w:pPr>
              <w:pStyle w:val="Subtitle"/>
              <w:spacing w:before="60" w:after="60" w:line="240" w:lineRule="auto"/>
              <w:jc w:val="center"/>
              <w:rPr>
                <w:spacing w:val="0"/>
                <w:sz w:val="26"/>
              </w:rPr>
            </w:pPr>
            <w:r>
              <w:rPr>
                <w:spacing w:val="0"/>
                <w:sz w:val="26"/>
              </w:rPr>
              <w:t>66</w:t>
            </w:r>
          </w:p>
        </w:tc>
      </w:tr>
      <w:tr w:rsidR="00653416" w14:paraId="1F8643C0" w14:textId="77777777">
        <w:tblPrEx>
          <w:tblCellMar>
            <w:top w:w="0" w:type="dxa"/>
            <w:bottom w:w="0" w:type="dxa"/>
          </w:tblCellMar>
        </w:tblPrEx>
        <w:trPr>
          <w:jc w:val="center"/>
        </w:trPr>
        <w:tc>
          <w:tcPr>
            <w:tcW w:w="945" w:type="dxa"/>
            <w:vAlign w:val="center"/>
          </w:tcPr>
          <w:p w14:paraId="2B841584" w14:textId="77777777" w:rsidR="00653416" w:rsidRDefault="00653416">
            <w:pPr>
              <w:pStyle w:val="Subtitle"/>
              <w:spacing w:before="60" w:after="60" w:line="240" w:lineRule="auto"/>
              <w:jc w:val="center"/>
              <w:rPr>
                <w:spacing w:val="0"/>
                <w:sz w:val="26"/>
              </w:rPr>
            </w:pPr>
            <w:r>
              <w:rPr>
                <w:spacing w:val="0"/>
                <w:sz w:val="26"/>
              </w:rPr>
              <w:t>9</w:t>
            </w:r>
          </w:p>
        </w:tc>
        <w:tc>
          <w:tcPr>
            <w:tcW w:w="6398" w:type="dxa"/>
          </w:tcPr>
          <w:p w14:paraId="053A286C" w14:textId="77777777" w:rsidR="00653416" w:rsidRDefault="00653416">
            <w:pPr>
              <w:pStyle w:val="Subtitle"/>
              <w:spacing w:before="60" w:after="60" w:line="240" w:lineRule="auto"/>
              <w:jc w:val="both"/>
              <w:rPr>
                <w:b/>
                <w:bCs/>
                <w:spacing w:val="0"/>
                <w:sz w:val="26"/>
              </w:rPr>
            </w:pPr>
            <w:r>
              <w:rPr>
                <w:spacing w:val="0"/>
                <w:sz w:val="26"/>
              </w:rPr>
              <w:t>Data and results on the test of significance of differences in Emotional Awareness between Rural and Urban Primary School Head Teachers.</w:t>
            </w:r>
          </w:p>
        </w:tc>
        <w:tc>
          <w:tcPr>
            <w:tcW w:w="1600" w:type="dxa"/>
            <w:vAlign w:val="center"/>
          </w:tcPr>
          <w:p w14:paraId="232D64F1" w14:textId="77777777" w:rsidR="00653416" w:rsidRDefault="00653416">
            <w:pPr>
              <w:pStyle w:val="Subtitle"/>
              <w:spacing w:before="60" w:after="60" w:line="240" w:lineRule="auto"/>
              <w:jc w:val="center"/>
              <w:rPr>
                <w:spacing w:val="0"/>
                <w:sz w:val="26"/>
              </w:rPr>
            </w:pPr>
            <w:r>
              <w:rPr>
                <w:spacing w:val="0"/>
                <w:sz w:val="26"/>
              </w:rPr>
              <w:t>67</w:t>
            </w:r>
          </w:p>
        </w:tc>
      </w:tr>
      <w:tr w:rsidR="00653416" w14:paraId="3FBA27A6" w14:textId="77777777">
        <w:tblPrEx>
          <w:tblCellMar>
            <w:top w:w="0" w:type="dxa"/>
            <w:bottom w:w="0" w:type="dxa"/>
          </w:tblCellMar>
        </w:tblPrEx>
        <w:trPr>
          <w:jc w:val="center"/>
        </w:trPr>
        <w:tc>
          <w:tcPr>
            <w:tcW w:w="945" w:type="dxa"/>
            <w:vAlign w:val="center"/>
          </w:tcPr>
          <w:p w14:paraId="7CE1DA30" w14:textId="77777777" w:rsidR="00653416" w:rsidRDefault="00653416">
            <w:pPr>
              <w:pStyle w:val="Subtitle"/>
              <w:spacing w:before="60" w:after="60" w:line="240" w:lineRule="auto"/>
              <w:jc w:val="center"/>
              <w:rPr>
                <w:spacing w:val="0"/>
                <w:sz w:val="26"/>
              </w:rPr>
            </w:pPr>
            <w:r>
              <w:rPr>
                <w:spacing w:val="0"/>
                <w:sz w:val="26"/>
              </w:rPr>
              <w:t>10</w:t>
            </w:r>
          </w:p>
        </w:tc>
        <w:tc>
          <w:tcPr>
            <w:tcW w:w="6398" w:type="dxa"/>
          </w:tcPr>
          <w:p w14:paraId="7F7C618A" w14:textId="77777777" w:rsidR="00653416" w:rsidRDefault="00653416">
            <w:pPr>
              <w:pStyle w:val="Subtitle"/>
              <w:spacing w:before="60" w:after="60" w:line="240" w:lineRule="auto"/>
              <w:jc w:val="both"/>
              <w:rPr>
                <w:b/>
                <w:bCs/>
                <w:spacing w:val="0"/>
                <w:sz w:val="26"/>
              </w:rPr>
            </w:pPr>
            <w:r>
              <w:rPr>
                <w:spacing w:val="0"/>
                <w:sz w:val="26"/>
              </w:rPr>
              <w:t>Data and results on the test of significance of differences in Leadership Competency between Male and Female Primary School Head Teachers.</w:t>
            </w:r>
          </w:p>
        </w:tc>
        <w:tc>
          <w:tcPr>
            <w:tcW w:w="1600" w:type="dxa"/>
            <w:vAlign w:val="center"/>
          </w:tcPr>
          <w:p w14:paraId="61B6DFF2" w14:textId="77777777" w:rsidR="00653416" w:rsidRDefault="00653416">
            <w:pPr>
              <w:pStyle w:val="Subtitle"/>
              <w:spacing w:before="60" w:after="60" w:line="240" w:lineRule="auto"/>
              <w:jc w:val="center"/>
              <w:rPr>
                <w:spacing w:val="0"/>
                <w:sz w:val="26"/>
              </w:rPr>
            </w:pPr>
            <w:r>
              <w:rPr>
                <w:spacing w:val="0"/>
                <w:sz w:val="26"/>
              </w:rPr>
              <w:t>68</w:t>
            </w:r>
          </w:p>
        </w:tc>
      </w:tr>
      <w:tr w:rsidR="00653416" w14:paraId="7CE41935" w14:textId="77777777">
        <w:tblPrEx>
          <w:tblCellMar>
            <w:top w:w="0" w:type="dxa"/>
            <w:bottom w:w="0" w:type="dxa"/>
          </w:tblCellMar>
        </w:tblPrEx>
        <w:trPr>
          <w:jc w:val="center"/>
        </w:trPr>
        <w:tc>
          <w:tcPr>
            <w:tcW w:w="945" w:type="dxa"/>
            <w:vAlign w:val="center"/>
          </w:tcPr>
          <w:p w14:paraId="638FD1E3" w14:textId="77777777" w:rsidR="00653416" w:rsidRDefault="00653416">
            <w:pPr>
              <w:pStyle w:val="Subtitle"/>
              <w:spacing w:before="60" w:after="60" w:line="240" w:lineRule="auto"/>
              <w:jc w:val="center"/>
              <w:rPr>
                <w:spacing w:val="0"/>
                <w:sz w:val="26"/>
              </w:rPr>
            </w:pPr>
            <w:r>
              <w:rPr>
                <w:spacing w:val="0"/>
                <w:sz w:val="26"/>
              </w:rPr>
              <w:t>11</w:t>
            </w:r>
          </w:p>
        </w:tc>
        <w:tc>
          <w:tcPr>
            <w:tcW w:w="6398" w:type="dxa"/>
          </w:tcPr>
          <w:p w14:paraId="1F73CF5A" w14:textId="77777777" w:rsidR="00653416" w:rsidRDefault="00653416">
            <w:pPr>
              <w:pStyle w:val="Subtitle"/>
              <w:spacing w:before="60" w:after="60" w:line="240" w:lineRule="auto"/>
              <w:jc w:val="both"/>
              <w:rPr>
                <w:spacing w:val="0"/>
                <w:sz w:val="26"/>
              </w:rPr>
            </w:pPr>
            <w:r>
              <w:rPr>
                <w:spacing w:val="0"/>
                <w:sz w:val="26"/>
              </w:rPr>
              <w:t>Data and results on the test of significance of differences in Leadership Competency between Government and Aided Primary School Head Teachers.</w:t>
            </w:r>
          </w:p>
        </w:tc>
        <w:tc>
          <w:tcPr>
            <w:tcW w:w="1600" w:type="dxa"/>
            <w:vAlign w:val="center"/>
          </w:tcPr>
          <w:p w14:paraId="38E67A06" w14:textId="77777777" w:rsidR="00653416" w:rsidRDefault="00653416">
            <w:pPr>
              <w:pStyle w:val="Subtitle"/>
              <w:spacing w:before="60" w:after="60" w:line="240" w:lineRule="auto"/>
              <w:jc w:val="center"/>
              <w:rPr>
                <w:spacing w:val="0"/>
                <w:sz w:val="26"/>
              </w:rPr>
            </w:pPr>
            <w:r>
              <w:rPr>
                <w:spacing w:val="0"/>
                <w:sz w:val="26"/>
              </w:rPr>
              <w:t>69</w:t>
            </w:r>
          </w:p>
        </w:tc>
      </w:tr>
      <w:tr w:rsidR="00653416" w14:paraId="6DC49EFB" w14:textId="77777777">
        <w:tblPrEx>
          <w:tblCellMar>
            <w:top w:w="0" w:type="dxa"/>
            <w:bottom w:w="0" w:type="dxa"/>
          </w:tblCellMar>
        </w:tblPrEx>
        <w:trPr>
          <w:jc w:val="center"/>
        </w:trPr>
        <w:tc>
          <w:tcPr>
            <w:tcW w:w="945" w:type="dxa"/>
            <w:vAlign w:val="center"/>
          </w:tcPr>
          <w:p w14:paraId="55A80F12" w14:textId="77777777" w:rsidR="00653416" w:rsidRDefault="00653416">
            <w:pPr>
              <w:pStyle w:val="Subtitle"/>
              <w:spacing w:before="60" w:after="60" w:line="240" w:lineRule="auto"/>
              <w:jc w:val="center"/>
              <w:rPr>
                <w:spacing w:val="0"/>
                <w:sz w:val="26"/>
              </w:rPr>
            </w:pPr>
            <w:r>
              <w:rPr>
                <w:spacing w:val="0"/>
                <w:sz w:val="26"/>
              </w:rPr>
              <w:t>12</w:t>
            </w:r>
          </w:p>
        </w:tc>
        <w:tc>
          <w:tcPr>
            <w:tcW w:w="6398" w:type="dxa"/>
          </w:tcPr>
          <w:p w14:paraId="2B571974" w14:textId="77777777" w:rsidR="00653416" w:rsidRDefault="00653416">
            <w:pPr>
              <w:pStyle w:val="Subtitle"/>
              <w:spacing w:before="60" w:after="60" w:line="240" w:lineRule="auto"/>
              <w:jc w:val="both"/>
              <w:rPr>
                <w:spacing w:val="0"/>
                <w:sz w:val="26"/>
              </w:rPr>
            </w:pPr>
            <w:r>
              <w:rPr>
                <w:spacing w:val="0"/>
                <w:sz w:val="26"/>
              </w:rPr>
              <w:t>Data and results on the test of significance of differences in Leadership Competency between Lower and Upper Primary School Head Teachers.</w:t>
            </w:r>
          </w:p>
        </w:tc>
        <w:tc>
          <w:tcPr>
            <w:tcW w:w="1600" w:type="dxa"/>
            <w:vAlign w:val="center"/>
          </w:tcPr>
          <w:p w14:paraId="477850E8" w14:textId="77777777" w:rsidR="00653416" w:rsidRDefault="00653416">
            <w:pPr>
              <w:pStyle w:val="Subtitle"/>
              <w:spacing w:before="60" w:after="60" w:line="240" w:lineRule="auto"/>
              <w:jc w:val="center"/>
              <w:rPr>
                <w:spacing w:val="0"/>
                <w:sz w:val="26"/>
              </w:rPr>
            </w:pPr>
            <w:r>
              <w:rPr>
                <w:spacing w:val="0"/>
                <w:sz w:val="26"/>
              </w:rPr>
              <w:t>70</w:t>
            </w:r>
          </w:p>
        </w:tc>
      </w:tr>
      <w:tr w:rsidR="00653416" w14:paraId="606AFE78" w14:textId="77777777">
        <w:tblPrEx>
          <w:tblCellMar>
            <w:top w:w="0" w:type="dxa"/>
            <w:bottom w:w="0" w:type="dxa"/>
          </w:tblCellMar>
        </w:tblPrEx>
        <w:trPr>
          <w:jc w:val="center"/>
        </w:trPr>
        <w:tc>
          <w:tcPr>
            <w:tcW w:w="945" w:type="dxa"/>
            <w:vAlign w:val="center"/>
          </w:tcPr>
          <w:p w14:paraId="2B14070F" w14:textId="77777777" w:rsidR="00653416" w:rsidRDefault="00653416">
            <w:pPr>
              <w:pStyle w:val="Subtitle"/>
              <w:spacing w:before="60" w:after="60" w:line="240" w:lineRule="auto"/>
              <w:jc w:val="center"/>
              <w:rPr>
                <w:spacing w:val="0"/>
                <w:sz w:val="26"/>
              </w:rPr>
            </w:pPr>
            <w:r>
              <w:rPr>
                <w:spacing w:val="0"/>
                <w:sz w:val="26"/>
              </w:rPr>
              <w:t>13</w:t>
            </w:r>
          </w:p>
        </w:tc>
        <w:tc>
          <w:tcPr>
            <w:tcW w:w="6398" w:type="dxa"/>
          </w:tcPr>
          <w:p w14:paraId="3A5F984D" w14:textId="77777777" w:rsidR="00653416" w:rsidRDefault="00653416">
            <w:pPr>
              <w:pStyle w:val="Subtitle"/>
              <w:spacing w:before="60" w:after="60" w:line="240" w:lineRule="auto"/>
              <w:jc w:val="both"/>
              <w:rPr>
                <w:spacing w:val="0"/>
                <w:sz w:val="26"/>
              </w:rPr>
            </w:pPr>
            <w:r>
              <w:rPr>
                <w:spacing w:val="0"/>
                <w:sz w:val="26"/>
              </w:rPr>
              <w:t>Data and results on the test of significance of differences in Leadership Competency between Rural and Urban Primary School Head Teachers.</w:t>
            </w:r>
          </w:p>
        </w:tc>
        <w:tc>
          <w:tcPr>
            <w:tcW w:w="1600" w:type="dxa"/>
            <w:vAlign w:val="center"/>
          </w:tcPr>
          <w:p w14:paraId="00629140" w14:textId="77777777" w:rsidR="00653416" w:rsidRDefault="00653416">
            <w:pPr>
              <w:pStyle w:val="Subtitle"/>
              <w:spacing w:before="60" w:after="60" w:line="240" w:lineRule="auto"/>
              <w:jc w:val="center"/>
              <w:rPr>
                <w:spacing w:val="0"/>
                <w:sz w:val="26"/>
              </w:rPr>
            </w:pPr>
            <w:r>
              <w:rPr>
                <w:spacing w:val="0"/>
                <w:sz w:val="26"/>
              </w:rPr>
              <w:t>71</w:t>
            </w:r>
          </w:p>
        </w:tc>
      </w:tr>
      <w:tr w:rsidR="00653416" w14:paraId="2EEF85C5" w14:textId="77777777">
        <w:tblPrEx>
          <w:tblCellMar>
            <w:top w:w="0" w:type="dxa"/>
            <w:bottom w:w="0" w:type="dxa"/>
          </w:tblCellMar>
        </w:tblPrEx>
        <w:trPr>
          <w:jc w:val="center"/>
        </w:trPr>
        <w:tc>
          <w:tcPr>
            <w:tcW w:w="945" w:type="dxa"/>
            <w:vAlign w:val="center"/>
          </w:tcPr>
          <w:p w14:paraId="03B1209C" w14:textId="77777777" w:rsidR="00653416" w:rsidRDefault="00653416">
            <w:pPr>
              <w:pStyle w:val="Subtitle"/>
              <w:spacing w:before="60" w:after="60" w:line="240" w:lineRule="auto"/>
              <w:jc w:val="center"/>
              <w:rPr>
                <w:spacing w:val="0"/>
                <w:sz w:val="26"/>
              </w:rPr>
            </w:pPr>
            <w:r>
              <w:rPr>
                <w:spacing w:val="0"/>
                <w:sz w:val="26"/>
              </w:rPr>
              <w:lastRenderedPageBreak/>
              <w:t>14</w:t>
            </w:r>
          </w:p>
        </w:tc>
        <w:tc>
          <w:tcPr>
            <w:tcW w:w="6398" w:type="dxa"/>
          </w:tcPr>
          <w:p w14:paraId="3D3CA876" w14:textId="77777777" w:rsidR="00653416" w:rsidRDefault="00653416">
            <w:pPr>
              <w:pStyle w:val="Subtitle"/>
              <w:spacing w:before="60" w:after="60" w:line="240" w:lineRule="auto"/>
              <w:jc w:val="both"/>
              <w:rPr>
                <w:spacing w:val="0"/>
                <w:sz w:val="26"/>
              </w:rPr>
            </w:pPr>
            <w:r>
              <w:rPr>
                <w:spacing w:val="0"/>
                <w:sz w:val="26"/>
              </w:rPr>
              <w:t>Main and interaction effects of Gender, Type of Management of School and Grade of School on Leadership Competency of Primary School Head Teachers.</w:t>
            </w:r>
          </w:p>
        </w:tc>
        <w:tc>
          <w:tcPr>
            <w:tcW w:w="1600" w:type="dxa"/>
            <w:vAlign w:val="center"/>
          </w:tcPr>
          <w:p w14:paraId="5B177BA6" w14:textId="77777777" w:rsidR="00653416" w:rsidRDefault="00653416">
            <w:pPr>
              <w:pStyle w:val="Subtitle"/>
              <w:spacing w:before="60" w:after="60" w:line="240" w:lineRule="auto"/>
              <w:jc w:val="center"/>
              <w:rPr>
                <w:spacing w:val="0"/>
                <w:sz w:val="26"/>
              </w:rPr>
            </w:pPr>
            <w:r>
              <w:rPr>
                <w:spacing w:val="0"/>
                <w:sz w:val="26"/>
              </w:rPr>
              <w:t>73</w:t>
            </w:r>
          </w:p>
        </w:tc>
      </w:tr>
      <w:tr w:rsidR="00653416" w14:paraId="583867DC" w14:textId="77777777">
        <w:tblPrEx>
          <w:tblCellMar>
            <w:top w:w="0" w:type="dxa"/>
            <w:bottom w:w="0" w:type="dxa"/>
          </w:tblCellMar>
        </w:tblPrEx>
        <w:trPr>
          <w:jc w:val="center"/>
        </w:trPr>
        <w:tc>
          <w:tcPr>
            <w:tcW w:w="945" w:type="dxa"/>
            <w:vAlign w:val="center"/>
          </w:tcPr>
          <w:p w14:paraId="35EB90B6" w14:textId="77777777" w:rsidR="00653416" w:rsidRDefault="00653416">
            <w:pPr>
              <w:pStyle w:val="Subtitle"/>
              <w:spacing w:before="60" w:after="60" w:line="240" w:lineRule="auto"/>
              <w:jc w:val="center"/>
              <w:rPr>
                <w:spacing w:val="0"/>
                <w:sz w:val="26"/>
              </w:rPr>
            </w:pPr>
            <w:r>
              <w:rPr>
                <w:spacing w:val="0"/>
                <w:sz w:val="26"/>
              </w:rPr>
              <w:t>15</w:t>
            </w:r>
          </w:p>
        </w:tc>
        <w:tc>
          <w:tcPr>
            <w:tcW w:w="6398" w:type="dxa"/>
          </w:tcPr>
          <w:p w14:paraId="291B6E29" w14:textId="77777777" w:rsidR="00653416" w:rsidRDefault="00653416">
            <w:pPr>
              <w:pStyle w:val="Subtitle"/>
              <w:spacing w:before="60" w:after="60" w:line="240" w:lineRule="auto"/>
              <w:jc w:val="both"/>
              <w:rPr>
                <w:spacing w:val="0"/>
                <w:sz w:val="26"/>
              </w:rPr>
            </w:pPr>
            <w:r>
              <w:rPr>
                <w:spacing w:val="0"/>
                <w:sz w:val="26"/>
              </w:rPr>
              <w:t>Main and interaction effects of Gender, Type of Management of School and Grade of School on Emotional Awareness of Primary School Head Teachers.</w:t>
            </w:r>
          </w:p>
        </w:tc>
        <w:tc>
          <w:tcPr>
            <w:tcW w:w="1600" w:type="dxa"/>
            <w:vAlign w:val="center"/>
          </w:tcPr>
          <w:p w14:paraId="1C5DDEC8" w14:textId="77777777" w:rsidR="00653416" w:rsidRDefault="00653416">
            <w:pPr>
              <w:pStyle w:val="Subtitle"/>
              <w:spacing w:before="60" w:after="60" w:line="240" w:lineRule="auto"/>
              <w:jc w:val="center"/>
              <w:rPr>
                <w:spacing w:val="0"/>
                <w:sz w:val="26"/>
              </w:rPr>
            </w:pPr>
            <w:r>
              <w:rPr>
                <w:spacing w:val="0"/>
                <w:sz w:val="26"/>
              </w:rPr>
              <w:t>76</w:t>
            </w:r>
          </w:p>
        </w:tc>
      </w:tr>
      <w:tr w:rsidR="00653416" w14:paraId="56CF0377" w14:textId="77777777">
        <w:tblPrEx>
          <w:tblCellMar>
            <w:top w:w="0" w:type="dxa"/>
            <w:bottom w:w="0" w:type="dxa"/>
          </w:tblCellMar>
        </w:tblPrEx>
        <w:trPr>
          <w:jc w:val="center"/>
        </w:trPr>
        <w:tc>
          <w:tcPr>
            <w:tcW w:w="945" w:type="dxa"/>
            <w:vAlign w:val="center"/>
          </w:tcPr>
          <w:p w14:paraId="06F54E86" w14:textId="77777777" w:rsidR="00653416" w:rsidRDefault="00653416">
            <w:pPr>
              <w:pStyle w:val="Subtitle"/>
              <w:spacing w:before="60" w:after="60" w:line="240" w:lineRule="auto"/>
              <w:jc w:val="center"/>
              <w:rPr>
                <w:spacing w:val="0"/>
                <w:sz w:val="26"/>
              </w:rPr>
            </w:pPr>
            <w:r>
              <w:rPr>
                <w:spacing w:val="0"/>
                <w:sz w:val="26"/>
              </w:rPr>
              <w:t>16</w:t>
            </w:r>
          </w:p>
        </w:tc>
        <w:tc>
          <w:tcPr>
            <w:tcW w:w="6398" w:type="dxa"/>
          </w:tcPr>
          <w:p w14:paraId="0BD217DD" w14:textId="77777777" w:rsidR="00653416" w:rsidRDefault="00653416">
            <w:pPr>
              <w:pStyle w:val="Subtitle"/>
              <w:spacing w:before="60" w:after="60" w:line="240" w:lineRule="auto"/>
              <w:jc w:val="both"/>
              <w:rPr>
                <w:spacing w:val="0"/>
                <w:sz w:val="26"/>
              </w:rPr>
            </w:pPr>
            <w:r>
              <w:rPr>
                <w:spacing w:val="0"/>
                <w:sz w:val="26"/>
              </w:rPr>
              <w:t>Main and interaction effects of Gender, Type of Management of School and Emotional Awareness on Leadership Competency of Primary School Head Teachers.</w:t>
            </w:r>
          </w:p>
        </w:tc>
        <w:tc>
          <w:tcPr>
            <w:tcW w:w="1600" w:type="dxa"/>
            <w:vAlign w:val="center"/>
          </w:tcPr>
          <w:p w14:paraId="15EA4112" w14:textId="77777777" w:rsidR="00653416" w:rsidRDefault="00653416">
            <w:pPr>
              <w:pStyle w:val="Subtitle"/>
              <w:spacing w:before="60" w:after="60" w:line="240" w:lineRule="auto"/>
              <w:jc w:val="center"/>
              <w:rPr>
                <w:spacing w:val="0"/>
                <w:sz w:val="26"/>
              </w:rPr>
            </w:pPr>
            <w:r>
              <w:rPr>
                <w:spacing w:val="0"/>
                <w:sz w:val="26"/>
              </w:rPr>
              <w:t>79</w:t>
            </w:r>
          </w:p>
        </w:tc>
      </w:tr>
      <w:tr w:rsidR="00653416" w14:paraId="33D16D2E" w14:textId="77777777">
        <w:tblPrEx>
          <w:tblCellMar>
            <w:top w:w="0" w:type="dxa"/>
            <w:bottom w:w="0" w:type="dxa"/>
          </w:tblCellMar>
        </w:tblPrEx>
        <w:trPr>
          <w:jc w:val="center"/>
        </w:trPr>
        <w:tc>
          <w:tcPr>
            <w:tcW w:w="945" w:type="dxa"/>
            <w:vAlign w:val="center"/>
          </w:tcPr>
          <w:p w14:paraId="5EC4C159" w14:textId="77777777" w:rsidR="00653416" w:rsidRDefault="00653416">
            <w:pPr>
              <w:pStyle w:val="Subtitle"/>
              <w:spacing w:before="60" w:after="60" w:line="240" w:lineRule="auto"/>
              <w:jc w:val="center"/>
              <w:rPr>
                <w:spacing w:val="0"/>
                <w:sz w:val="26"/>
              </w:rPr>
            </w:pPr>
            <w:r>
              <w:rPr>
                <w:spacing w:val="0"/>
                <w:sz w:val="26"/>
              </w:rPr>
              <w:t>17</w:t>
            </w:r>
          </w:p>
        </w:tc>
        <w:tc>
          <w:tcPr>
            <w:tcW w:w="6398" w:type="dxa"/>
          </w:tcPr>
          <w:p w14:paraId="3D3A5A5C" w14:textId="77777777" w:rsidR="00653416" w:rsidRDefault="00653416">
            <w:pPr>
              <w:pStyle w:val="Subtitle"/>
              <w:spacing w:before="60" w:after="60" w:line="240" w:lineRule="auto"/>
              <w:jc w:val="both"/>
              <w:rPr>
                <w:spacing w:val="0"/>
                <w:sz w:val="26"/>
              </w:rPr>
            </w:pPr>
            <w:r>
              <w:rPr>
                <w:spacing w:val="0"/>
                <w:sz w:val="26"/>
              </w:rPr>
              <w:t>Main and interaction effects of Gender, Grade of School and Emotional Awareness on Leadership Competency of Primary School Head Teachers.</w:t>
            </w:r>
          </w:p>
        </w:tc>
        <w:tc>
          <w:tcPr>
            <w:tcW w:w="1600" w:type="dxa"/>
            <w:vAlign w:val="center"/>
          </w:tcPr>
          <w:p w14:paraId="02A94BE6" w14:textId="77777777" w:rsidR="00653416" w:rsidRDefault="00653416">
            <w:pPr>
              <w:pStyle w:val="Subtitle"/>
              <w:spacing w:before="60" w:after="60" w:line="240" w:lineRule="auto"/>
              <w:jc w:val="center"/>
              <w:rPr>
                <w:spacing w:val="0"/>
                <w:sz w:val="26"/>
              </w:rPr>
            </w:pPr>
            <w:r>
              <w:rPr>
                <w:spacing w:val="0"/>
                <w:sz w:val="26"/>
              </w:rPr>
              <w:t>82</w:t>
            </w:r>
          </w:p>
        </w:tc>
      </w:tr>
      <w:tr w:rsidR="00653416" w14:paraId="09C9693D" w14:textId="77777777">
        <w:tblPrEx>
          <w:tblCellMar>
            <w:top w:w="0" w:type="dxa"/>
            <w:bottom w:w="0" w:type="dxa"/>
          </w:tblCellMar>
        </w:tblPrEx>
        <w:trPr>
          <w:jc w:val="center"/>
        </w:trPr>
        <w:tc>
          <w:tcPr>
            <w:tcW w:w="945" w:type="dxa"/>
            <w:vAlign w:val="center"/>
          </w:tcPr>
          <w:p w14:paraId="04564127" w14:textId="77777777" w:rsidR="00653416" w:rsidRDefault="00653416">
            <w:pPr>
              <w:pStyle w:val="Subtitle"/>
              <w:spacing w:before="60" w:after="60" w:line="240" w:lineRule="auto"/>
              <w:jc w:val="center"/>
              <w:rPr>
                <w:spacing w:val="0"/>
                <w:sz w:val="26"/>
              </w:rPr>
            </w:pPr>
            <w:r>
              <w:rPr>
                <w:spacing w:val="0"/>
                <w:sz w:val="26"/>
              </w:rPr>
              <w:t>18</w:t>
            </w:r>
          </w:p>
        </w:tc>
        <w:tc>
          <w:tcPr>
            <w:tcW w:w="6398" w:type="dxa"/>
          </w:tcPr>
          <w:p w14:paraId="7C0E2B90" w14:textId="77777777" w:rsidR="00653416" w:rsidRDefault="00653416">
            <w:pPr>
              <w:pStyle w:val="Subtitle"/>
              <w:spacing w:before="60" w:after="60" w:line="240" w:lineRule="auto"/>
              <w:jc w:val="both"/>
              <w:rPr>
                <w:spacing w:val="0"/>
                <w:sz w:val="26"/>
              </w:rPr>
            </w:pPr>
            <w:r>
              <w:rPr>
                <w:spacing w:val="0"/>
                <w:sz w:val="26"/>
              </w:rPr>
              <w:t>Main and interaction effects of Type of Management of School, Grade of School and Emotional Awareness on Leadership Competency of Primary School Head Teachers.</w:t>
            </w:r>
          </w:p>
        </w:tc>
        <w:tc>
          <w:tcPr>
            <w:tcW w:w="1600" w:type="dxa"/>
            <w:vAlign w:val="center"/>
          </w:tcPr>
          <w:p w14:paraId="46AA2E92" w14:textId="77777777" w:rsidR="00653416" w:rsidRDefault="00653416">
            <w:pPr>
              <w:pStyle w:val="Subtitle"/>
              <w:spacing w:before="60" w:after="60" w:line="240" w:lineRule="auto"/>
              <w:jc w:val="center"/>
              <w:rPr>
                <w:spacing w:val="0"/>
                <w:sz w:val="26"/>
              </w:rPr>
            </w:pPr>
            <w:r>
              <w:rPr>
                <w:spacing w:val="0"/>
                <w:sz w:val="26"/>
              </w:rPr>
              <w:t>83</w:t>
            </w:r>
          </w:p>
        </w:tc>
      </w:tr>
    </w:tbl>
    <w:p w14:paraId="0ED7069B" w14:textId="77777777" w:rsidR="00653416" w:rsidRDefault="00653416">
      <w:pPr>
        <w:pStyle w:val="Subtitle"/>
        <w:spacing w:before="200" w:after="200"/>
        <w:ind w:right="3"/>
        <w:outlineLvl w:val="0"/>
        <w:rPr>
          <w:b/>
          <w:bCs/>
          <w:spacing w:val="0"/>
          <w:sz w:val="32"/>
        </w:rPr>
      </w:pPr>
    </w:p>
    <w:p w14:paraId="6A2519AF" w14:textId="77777777" w:rsidR="00653416" w:rsidRDefault="00653416">
      <w:pPr>
        <w:pStyle w:val="Subtitle"/>
        <w:spacing w:before="200" w:after="200"/>
        <w:ind w:right="3"/>
        <w:outlineLvl w:val="0"/>
        <w:rPr>
          <w:b/>
          <w:bCs/>
          <w:spacing w:val="0"/>
          <w:sz w:val="32"/>
        </w:rPr>
      </w:pPr>
    </w:p>
    <w:p w14:paraId="2C574350" w14:textId="77777777" w:rsidR="00653416" w:rsidRDefault="00653416">
      <w:pPr>
        <w:pStyle w:val="Subtitle"/>
        <w:spacing w:before="200" w:after="200"/>
        <w:ind w:right="3"/>
        <w:outlineLvl w:val="0"/>
        <w:rPr>
          <w:b/>
          <w:bCs/>
          <w:spacing w:val="0"/>
          <w:sz w:val="32"/>
        </w:rPr>
      </w:pPr>
    </w:p>
    <w:p w14:paraId="2ABE2DC1" w14:textId="77777777" w:rsidR="00653416" w:rsidRDefault="00653416">
      <w:pPr>
        <w:pStyle w:val="Subtitle"/>
        <w:spacing w:before="200" w:after="200"/>
        <w:ind w:right="3"/>
        <w:outlineLvl w:val="0"/>
        <w:rPr>
          <w:b/>
          <w:bCs/>
          <w:spacing w:val="0"/>
          <w:sz w:val="32"/>
        </w:rPr>
      </w:pPr>
    </w:p>
    <w:p w14:paraId="5CEE08D9" w14:textId="77777777" w:rsidR="00653416" w:rsidRDefault="00653416">
      <w:pPr>
        <w:pStyle w:val="Subtitle"/>
        <w:spacing w:before="200" w:after="200"/>
        <w:ind w:right="3"/>
        <w:jc w:val="center"/>
        <w:outlineLvl w:val="0"/>
        <w:rPr>
          <w:b/>
          <w:bCs/>
          <w:spacing w:val="0"/>
          <w:sz w:val="32"/>
        </w:rPr>
      </w:pPr>
      <w:r>
        <w:rPr>
          <w:b/>
          <w:bCs/>
          <w:spacing w:val="0"/>
          <w:sz w:val="32"/>
        </w:rPr>
        <w:br w:type="page"/>
      </w:r>
    </w:p>
    <w:p w14:paraId="32D64E77" w14:textId="77777777" w:rsidR="00653416" w:rsidRDefault="00653416">
      <w:pPr>
        <w:pStyle w:val="Subtitle"/>
        <w:spacing w:before="200" w:after="200"/>
        <w:ind w:right="3"/>
        <w:jc w:val="center"/>
        <w:outlineLvl w:val="0"/>
        <w:rPr>
          <w:b/>
          <w:bCs/>
          <w:spacing w:val="0"/>
          <w:sz w:val="32"/>
        </w:rPr>
      </w:pPr>
    </w:p>
    <w:p w14:paraId="628CF8B4" w14:textId="77777777" w:rsidR="00653416" w:rsidRDefault="00653416">
      <w:pPr>
        <w:pStyle w:val="Subtitle"/>
        <w:spacing w:before="200" w:after="200"/>
        <w:ind w:right="3"/>
        <w:jc w:val="center"/>
        <w:outlineLvl w:val="0"/>
        <w:rPr>
          <w:b/>
          <w:bCs/>
          <w:spacing w:val="0"/>
          <w:sz w:val="28"/>
        </w:rPr>
      </w:pPr>
      <w:r>
        <w:rPr>
          <w:b/>
          <w:bCs/>
          <w:spacing w:val="0"/>
          <w:sz w:val="28"/>
        </w:rPr>
        <w:t>LIST OF  APPENDICES</w:t>
      </w:r>
    </w:p>
    <w:p w14:paraId="552E0A8C" w14:textId="77777777" w:rsidR="00653416" w:rsidRDefault="00653416">
      <w:pPr>
        <w:pStyle w:val="Subtitle"/>
        <w:spacing w:before="200" w:after="200"/>
        <w:ind w:right="3"/>
        <w:outlineLvl w:val="0"/>
        <w:rPr>
          <w:spacing w:val="0"/>
          <w:sz w:val="24"/>
        </w:rPr>
      </w:pPr>
      <w:r>
        <w:rPr>
          <w:spacing w:val="0"/>
          <w:sz w:val="26"/>
        </w:rPr>
        <w:t>Appendix</w:t>
      </w:r>
    </w:p>
    <w:p w14:paraId="6257920C" w14:textId="77777777" w:rsidR="00653416" w:rsidRDefault="00653416">
      <w:pPr>
        <w:pStyle w:val="Subtitle"/>
        <w:tabs>
          <w:tab w:val="left" w:pos="1311"/>
        </w:tabs>
        <w:spacing w:before="200" w:after="200" w:line="360" w:lineRule="auto"/>
        <w:ind w:right="3"/>
        <w:jc w:val="both"/>
        <w:outlineLvl w:val="0"/>
        <w:rPr>
          <w:spacing w:val="0"/>
          <w:sz w:val="26"/>
        </w:rPr>
      </w:pPr>
      <w:r>
        <w:rPr>
          <w:spacing w:val="0"/>
          <w:sz w:val="24"/>
        </w:rPr>
        <w:t xml:space="preserve">I A.   </w:t>
      </w:r>
      <w:r>
        <w:rPr>
          <w:spacing w:val="0"/>
          <w:sz w:val="26"/>
        </w:rPr>
        <w:t xml:space="preserve">Emotional Awareness Inventory (Malayalam version , Draft) </w:t>
      </w:r>
    </w:p>
    <w:p w14:paraId="548AB37F" w14:textId="77777777" w:rsidR="00653416" w:rsidRDefault="00653416">
      <w:pPr>
        <w:pStyle w:val="Subtitle"/>
        <w:tabs>
          <w:tab w:val="left" w:pos="1311"/>
        </w:tabs>
        <w:spacing w:before="200" w:after="200" w:line="360" w:lineRule="auto"/>
        <w:ind w:right="3"/>
        <w:jc w:val="both"/>
        <w:outlineLvl w:val="0"/>
        <w:rPr>
          <w:spacing w:val="0"/>
          <w:sz w:val="26"/>
        </w:rPr>
      </w:pPr>
      <w:r>
        <w:rPr>
          <w:spacing w:val="0"/>
          <w:sz w:val="24"/>
        </w:rPr>
        <w:t xml:space="preserve">I B.   </w:t>
      </w:r>
      <w:r>
        <w:rPr>
          <w:spacing w:val="0"/>
          <w:sz w:val="26"/>
        </w:rPr>
        <w:t>Leadership Competency  Inventory (Malayalam version, Draft )</w:t>
      </w:r>
    </w:p>
    <w:p w14:paraId="6814E082" w14:textId="77777777" w:rsidR="00653416" w:rsidRDefault="00653416">
      <w:pPr>
        <w:pStyle w:val="Subtitle"/>
        <w:tabs>
          <w:tab w:val="left" w:pos="1311"/>
        </w:tabs>
        <w:spacing w:before="200" w:after="200" w:line="360" w:lineRule="auto"/>
        <w:ind w:right="3"/>
        <w:jc w:val="both"/>
        <w:outlineLvl w:val="0"/>
        <w:rPr>
          <w:spacing w:val="0"/>
          <w:sz w:val="26"/>
        </w:rPr>
      </w:pPr>
      <w:r>
        <w:rPr>
          <w:spacing w:val="0"/>
          <w:sz w:val="26"/>
        </w:rPr>
        <w:t>IIA   Emotional Awareness Inventory (Malayalam version, Final )</w:t>
      </w:r>
    </w:p>
    <w:p w14:paraId="03F5BF1C" w14:textId="77777777" w:rsidR="00653416" w:rsidRDefault="00653416">
      <w:pPr>
        <w:pStyle w:val="Subtitle"/>
        <w:tabs>
          <w:tab w:val="left" w:pos="1311"/>
        </w:tabs>
        <w:spacing w:before="200" w:after="200" w:line="360" w:lineRule="auto"/>
        <w:ind w:right="3"/>
        <w:jc w:val="both"/>
        <w:outlineLvl w:val="0"/>
        <w:rPr>
          <w:spacing w:val="0"/>
          <w:sz w:val="26"/>
        </w:rPr>
      </w:pPr>
      <w:r>
        <w:rPr>
          <w:spacing w:val="0"/>
          <w:sz w:val="26"/>
        </w:rPr>
        <w:t>IIB     Leadership Competency Inventory (Malayalam version, Final)</w:t>
      </w:r>
    </w:p>
    <w:p w14:paraId="05B14D86" w14:textId="77777777" w:rsidR="00653416" w:rsidRDefault="00653416">
      <w:pPr>
        <w:pStyle w:val="Subtitle"/>
        <w:spacing w:before="200" w:after="200" w:line="360" w:lineRule="auto"/>
        <w:ind w:right="3"/>
        <w:jc w:val="both"/>
        <w:outlineLvl w:val="0"/>
        <w:rPr>
          <w:spacing w:val="0"/>
          <w:sz w:val="26"/>
        </w:rPr>
      </w:pPr>
      <w:r>
        <w:rPr>
          <w:spacing w:val="0"/>
          <w:sz w:val="26"/>
        </w:rPr>
        <w:t>III       List of schools</w:t>
      </w:r>
    </w:p>
    <w:p w14:paraId="7DF7B191" w14:textId="77777777" w:rsidR="00653416" w:rsidRDefault="00653416"/>
    <w:p w14:paraId="720773E3" w14:textId="2264081B" w:rsidR="00E372BA" w:rsidRDefault="00E372BA">
      <w:pPr>
        <w:rPr>
          <w:lang w:val="en-US"/>
        </w:rPr>
      </w:pPr>
    </w:p>
    <w:p w14:paraId="7297B42B" w14:textId="40E7D6F3" w:rsidR="00653416" w:rsidRDefault="00653416">
      <w:pPr>
        <w:rPr>
          <w:lang w:val="en-US"/>
        </w:rPr>
      </w:pPr>
    </w:p>
    <w:p w14:paraId="192DEF89" w14:textId="124B2AA5" w:rsidR="00653416" w:rsidRDefault="00653416">
      <w:pPr>
        <w:rPr>
          <w:lang w:val="en-US"/>
        </w:rPr>
      </w:pPr>
    </w:p>
    <w:p w14:paraId="68AFC78B" w14:textId="3A8703E7" w:rsidR="00653416" w:rsidRDefault="00653416">
      <w:pPr>
        <w:rPr>
          <w:lang w:val="en-US"/>
        </w:rPr>
      </w:pPr>
    </w:p>
    <w:p w14:paraId="68AD77AD" w14:textId="61D521FB" w:rsidR="00653416" w:rsidRDefault="00653416">
      <w:pPr>
        <w:rPr>
          <w:lang w:val="en-US"/>
        </w:rPr>
      </w:pPr>
    </w:p>
    <w:p w14:paraId="488576DF" w14:textId="432E16F0" w:rsidR="00653416" w:rsidRDefault="00653416">
      <w:pPr>
        <w:rPr>
          <w:lang w:val="en-US"/>
        </w:rPr>
      </w:pPr>
    </w:p>
    <w:p w14:paraId="5A32CB6E" w14:textId="69B3176C" w:rsidR="00653416" w:rsidRDefault="00653416">
      <w:pPr>
        <w:rPr>
          <w:lang w:val="en-US"/>
        </w:rPr>
      </w:pPr>
    </w:p>
    <w:p w14:paraId="1696699F" w14:textId="235EB502" w:rsidR="00653416" w:rsidRDefault="00653416">
      <w:pPr>
        <w:rPr>
          <w:lang w:val="en-US"/>
        </w:rPr>
      </w:pPr>
    </w:p>
    <w:p w14:paraId="0352C2B4" w14:textId="190436FB" w:rsidR="00653416" w:rsidRDefault="00653416">
      <w:pPr>
        <w:rPr>
          <w:lang w:val="en-US"/>
        </w:rPr>
      </w:pPr>
    </w:p>
    <w:p w14:paraId="51BDE884" w14:textId="7D8DFCAC" w:rsidR="00653416" w:rsidRDefault="00653416">
      <w:pPr>
        <w:rPr>
          <w:lang w:val="en-US"/>
        </w:rPr>
      </w:pPr>
    </w:p>
    <w:p w14:paraId="4B2341D4" w14:textId="22A138DC" w:rsidR="00653416" w:rsidRDefault="00653416">
      <w:pPr>
        <w:rPr>
          <w:lang w:val="en-US"/>
        </w:rPr>
      </w:pPr>
    </w:p>
    <w:p w14:paraId="1E0F1768" w14:textId="2CC9A2BC" w:rsidR="00653416" w:rsidRDefault="00653416">
      <w:pPr>
        <w:rPr>
          <w:lang w:val="en-US"/>
        </w:rPr>
      </w:pPr>
    </w:p>
    <w:p w14:paraId="4E74BE7E" w14:textId="6FBCCA74" w:rsidR="00653416" w:rsidRDefault="00653416">
      <w:pPr>
        <w:rPr>
          <w:lang w:val="en-US"/>
        </w:rPr>
      </w:pPr>
    </w:p>
    <w:p w14:paraId="38AFA673" w14:textId="4591493E" w:rsidR="00653416" w:rsidRDefault="00653416">
      <w:pPr>
        <w:rPr>
          <w:lang w:val="en-US"/>
        </w:rPr>
      </w:pPr>
    </w:p>
    <w:p w14:paraId="71B3A397" w14:textId="1397D06B" w:rsidR="00653416" w:rsidRDefault="00653416">
      <w:pPr>
        <w:rPr>
          <w:lang w:val="en-US"/>
        </w:rPr>
      </w:pPr>
    </w:p>
    <w:p w14:paraId="42235663" w14:textId="60B5F2AC" w:rsidR="00653416" w:rsidRDefault="00653416">
      <w:pPr>
        <w:rPr>
          <w:lang w:val="en-US"/>
        </w:rPr>
      </w:pPr>
    </w:p>
    <w:p w14:paraId="3F2BA11A" w14:textId="07D03C83" w:rsidR="00653416" w:rsidRDefault="00653416">
      <w:pPr>
        <w:rPr>
          <w:lang w:val="en-US"/>
        </w:rPr>
      </w:pPr>
    </w:p>
    <w:p w14:paraId="2F7CB72E" w14:textId="77777777" w:rsidR="00653416" w:rsidRDefault="00653416">
      <w:pPr>
        <w:pStyle w:val="Subtitle"/>
        <w:spacing w:after="200"/>
        <w:ind w:right="3"/>
        <w:jc w:val="center"/>
        <w:rPr>
          <w:b/>
          <w:bCs/>
          <w:spacing w:val="0"/>
          <w:w w:val="140"/>
          <w:sz w:val="30"/>
        </w:rPr>
      </w:pPr>
      <w:r>
        <w:rPr>
          <w:b/>
          <w:bCs/>
          <w:spacing w:val="0"/>
          <w:w w:val="140"/>
          <w:sz w:val="30"/>
        </w:rPr>
        <w:lastRenderedPageBreak/>
        <w:t>INTRODUCTION</w:t>
      </w:r>
    </w:p>
    <w:p w14:paraId="5E8C2611" w14:textId="77777777" w:rsidR="00653416" w:rsidRDefault="00653416">
      <w:pPr>
        <w:pStyle w:val="Subtitle"/>
        <w:spacing w:after="200"/>
        <w:ind w:right="3"/>
        <w:jc w:val="center"/>
        <w:rPr>
          <w:b/>
          <w:bCs/>
          <w:spacing w:val="0"/>
          <w:w w:val="140"/>
          <w:sz w:val="2"/>
        </w:rPr>
      </w:pPr>
    </w:p>
    <w:p w14:paraId="419D4985" w14:textId="77777777" w:rsidR="00653416" w:rsidRDefault="00653416">
      <w:pPr>
        <w:pStyle w:val="Subtitle"/>
        <w:spacing w:after="200"/>
        <w:ind w:right="3" w:firstLine="720"/>
        <w:jc w:val="both"/>
        <w:outlineLvl w:val="0"/>
        <w:rPr>
          <w:spacing w:val="0"/>
          <w:sz w:val="26"/>
        </w:rPr>
      </w:pPr>
      <w:r>
        <w:rPr>
          <w:spacing w:val="0"/>
          <w:sz w:val="26"/>
        </w:rPr>
        <w:t>“ Education is the deliberate and systematic influence exerted by the mature persons upon the immature through instruction, discipline and harmonious development of the physical, intellectual, social and spiritual powers of human beings according to the individual and social needs and directed towards the union of the educant with the creator as the final end”  --   Redden</w:t>
      </w:r>
    </w:p>
    <w:p w14:paraId="4A1A4A02" w14:textId="77777777" w:rsidR="00653416" w:rsidRDefault="00653416">
      <w:pPr>
        <w:pStyle w:val="Subtitle"/>
        <w:spacing w:after="200"/>
        <w:ind w:right="3" w:firstLine="720"/>
        <w:jc w:val="both"/>
        <w:outlineLvl w:val="0"/>
        <w:rPr>
          <w:spacing w:val="0"/>
          <w:sz w:val="26"/>
        </w:rPr>
      </w:pPr>
      <w:r>
        <w:rPr>
          <w:spacing w:val="0"/>
          <w:sz w:val="26"/>
        </w:rPr>
        <w:t>Education is the process which draws out the best in child with the aim of providing well balanced personality, culturally refined, emotionally stable, ethically sound, mentally alert, morally upright, physically strong, socially efficient, spiritually upright, vocationally self sufficient and internationally liberal.</w:t>
      </w:r>
    </w:p>
    <w:p w14:paraId="6D960EA2" w14:textId="77777777" w:rsidR="00653416" w:rsidRDefault="00653416">
      <w:pPr>
        <w:pStyle w:val="Subtitle"/>
        <w:spacing w:after="200"/>
        <w:ind w:right="3" w:firstLine="720"/>
        <w:jc w:val="both"/>
        <w:outlineLvl w:val="0"/>
        <w:rPr>
          <w:spacing w:val="0"/>
          <w:sz w:val="26"/>
        </w:rPr>
      </w:pPr>
      <w:r>
        <w:rPr>
          <w:spacing w:val="0"/>
          <w:sz w:val="26"/>
        </w:rPr>
        <w:t>The large function of education is to realize the ideals of manhood and the kinds of relationship between man that it cherishes. (Hoberi W burns “ Bramelds reconstruction reviewed”).</w:t>
      </w:r>
    </w:p>
    <w:p w14:paraId="30BC49E0" w14:textId="77777777" w:rsidR="00653416" w:rsidRDefault="00653416">
      <w:pPr>
        <w:pStyle w:val="Subtitle"/>
        <w:spacing w:after="200"/>
        <w:ind w:right="3" w:firstLine="720"/>
        <w:jc w:val="both"/>
        <w:outlineLvl w:val="0"/>
        <w:rPr>
          <w:b/>
          <w:bCs/>
          <w:spacing w:val="0"/>
          <w:sz w:val="26"/>
        </w:rPr>
      </w:pPr>
      <w:r>
        <w:rPr>
          <w:spacing w:val="0"/>
          <w:sz w:val="26"/>
        </w:rPr>
        <w:t>Gandhiji felt that while physical and intellectual development was necessary the training of child’s hart and spirit was more important. The main aim of education should be to develop to the full potentialities of every child at school in accordance with the general goal of the community of which he is a member.</w:t>
      </w:r>
      <w:r>
        <w:rPr>
          <w:b/>
          <w:bCs/>
          <w:spacing w:val="0"/>
          <w:sz w:val="26"/>
        </w:rPr>
        <w:t xml:space="preserve"> </w:t>
      </w:r>
    </w:p>
    <w:p w14:paraId="426AD4F1" w14:textId="77777777" w:rsidR="00653416" w:rsidRDefault="00653416">
      <w:pPr>
        <w:pStyle w:val="Subtitle"/>
        <w:spacing w:line="360" w:lineRule="auto"/>
        <w:ind w:right="3"/>
        <w:jc w:val="both"/>
        <w:outlineLvl w:val="0"/>
        <w:rPr>
          <w:spacing w:val="0"/>
          <w:sz w:val="26"/>
        </w:rPr>
      </w:pPr>
      <w:r>
        <w:rPr>
          <w:b/>
          <w:bCs/>
          <w:spacing w:val="0"/>
          <w:sz w:val="26"/>
        </w:rPr>
        <w:t>NEED  AND  SIGNIFICANCE  OF  THE  STUDY</w:t>
      </w:r>
    </w:p>
    <w:p w14:paraId="1777EEBB" w14:textId="77777777" w:rsidR="00653416" w:rsidRDefault="00653416">
      <w:pPr>
        <w:pStyle w:val="Subtitle"/>
        <w:ind w:right="3" w:firstLine="720"/>
        <w:jc w:val="both"/>
        <w:outlineLvl w:val="0"/>
        <w:rPr>
          <w:spacing w:val="0"/>
          <w:sz w:val="26"/>
        </w:rPr>
      </w:pPr>
      <w:r>
        <w:rPr>
          <w:spacing w:val="0"/>
          <w:sz w:val="26"/>
        </w:rPr>
        <w:t xml:space="preserve">Effectiveness of education impacted in the class room depends largely on the commitment, sincerity and competency of teachers. The school climate has an important role in encouraging teachers to be sincere and dedicated and utilizing those </w:t>
      </w:r>
      <w:r>
        <w:rPr>
          <w:spacing w:val="0"/>
          <w:sz w:val="26"/>
        </w:rPr>
        <w:lastRenderedPageBreak/>
        <w:t>qualities of teachers for the benefit of children. The nature of school climate is decided by the Leadership Competency of Principals or Head Teachers of the institution. There are many factures which influence the Leadership Competency of an administrator. Besides this, the Leadership Competency of Principals or Head Teachers has tremendous influence on the discipline and sincerity of teachers and there by the smooth functioning of the institution.</w:t>
      </w:r>
    </w:p>
    <w:p w14:paraId="6F0E32DA" w14:textId="77777777" w:rsidR="00653416" w:rsidRDefault="00653416">
      <w:pPr>
        <w:pStyle w:val="Subtitle"/>
        <w:ind w:right="3" w:firstLine="720"/>
        <w:jc w:val="both"/>
        <w:outlineLvl w:val="0"/>
        <w:rPr>
          <w:spacing w:val="0"/>
          <w:sz w:val="26"/>
        </w:rPr>
      </w:pPr>
      <w:r>
        <w:rPr>
          <w:spacing w:val="0"/>
          <w:sz w:val="26"/>
        </w:rPr>
        <w:t>Now a days educational process has become more complex in nature. Social participation has got a significant role in the planning and executing levels of curriculum transaction. With beginning of D.P.E.P project, planned programmes were involved in the education process of Lower Primary Schools and afterwards with the advent of S.S.A project the target area was up to 8</w:t>
      </w:r>
      <w:r>
        <w:rPr>
          <w:spacing w:val="0"/>
          <w:sz w:val="26"/>
          <w:vertAlign w:val="superscript"/>
        </w:rPr>
        <w:t>th</w:t>
      </w:r>
      <w:r>
        <w:rPr>
          <w:spacing w:val="0"/>
          <w:sz w:val="26"/>
        </w:rPr>
        <w:t xml:space="preserve"> standard. So the current educational scenario expects more responsibilities form the heads of all educational institutions. Experience should be provided to them so as to enhance their Leadership Competency.</w:t>
      </w:r>
    </w:p>
    <w:p w14:paraId="0EC1DADF" w14:textId="77777777" w:rsidR="00653416" w:rsidRDefault="00653416">
      <w:pPr>
        <w:pStyle w:val="Subtitle"/>
        <w:ind w:firstLine="748"/>
        <w:jc w:val="both"/>
        <w:outlineLvl w:val="0"/>
        <w:rPr>
          <w:spacing w:val="0"/>
          <w:sz w:val="26"/>
        </w:rPr>
      </w:pPr>
      <w:r>
        <w:rPr>
          <w:spacing w:val="0"/>
          <w:sz w:val="26"/>
        </w:rPr>
        <w:t>Revolutionary changes are being taking place in the field of education especially in Primary, Secondary and Higher Secondary levels. On the basis of the latest findings in the educational psychology, the Primary, Secondary and Higher secondary curriculum has been thoroughly revised. It is based on the contemporary psychological theories such as social constructivism propounded by Vygdoski, Multiple Intelligence theory propounded by Howard Gardner and Universal language approach raised by the contemporary linguistic psychologist Nomchomski.</w:t>
      </w:r>
    </w:p>
    <w:p w14:paraId="3DF65249" w14:textId="77777777" w:rsidR="00653416" w:rsidRDefault="00653416">
      <w:pPr>
        <w:pStyle w:val="Subtitle"/>
        <w:spacing w:after="80"/>
        <w:ind w:firstLine="720"/>
        <w:jc w:val="both"/>
        <w:outlineLvl w:val="0"/>
        <w:rPr>
          <w:spacing w:val="0"/>
          <w:sz w:val="26"/>
        </w:rPr>
      </w:pPr>
      <w:r>
        <w:rPr>
          <w:spacing w:val="0"/>
          <w:sz w:val="26"/>
        </w:rPr>
        <w:t>Primary education considered to be the foundation of any law of education for any individuals.</w:t>
      </w:r>
    </w:p>
    <w:p w14:paraId="2DBF99FB" w14:textId="77777777" w:rsidR="00653416" w:rsidRDefault="00653416">
      <w:pPr>
        <w:pStyle w:val="Subtitle"/>
        <w:spacing w:after="80"/>
        <w:ind w:firstLine="720"/>
        <w:jc w:val="both"/>
        <w:outlineLvl w:val="0"/>
        <w:rPr>
          <w:spacing w:val="0"/>
          <w:sz w:val="26"/>
        </w:rPr>
      </w:pPr>
      <w:r>
        <w:rPr>
          <w:spacing w:val="0"/>
          <w:sz w:val="26"/>
        </w:rPr>
        <w:lastRenderedPageBreak/>
        <w:t>Being primary school teacher the investigator could understand that most of the Head Teachers found it difficult to maintain a diplomatic relationship with their subordinates and this affected the smooth functioning of the School.</w:t>
      </w:r>
    </w:p>
    <w:p w14:paraId="2A82F565" w14:textId="77777777" w:rsidR="00653416" w:rsidRDefault="00653416">
      <w:pPr>
        <w:pStyle w:val="Subtitle"/>
        <w:spacing w:after="200"/>
        <w:ind w:right="3" w:firstLine="720"/>
        <w:jc w:val="both"/>
        <w:outlineLvl w:val="0"/>
        <w:rPr>
          <w:spacing w:val="0"/>
          <w:sz w:val="26"/>
        </w:rPr>
      </w:pPr>
      <w:r>
        <w:rPr>
          <w:spacing w:val="0"/>
          <w:sz w:val="26"/>
        </w:rPr>
        <w:t>A series of training programmes are being conducted for Primary school Head Teachers in the educational management area D.P.E.P and S.S.A. But the studies in this area reveals that in spite of all these training programmes the Leadership Competency of the Head Teachers were not enhanced to the expected level, So it is the need of the hour to equip Primary School Head Teachers with adequate Leadership Competency.</w:t>
      </w:r>
    </w:p>
    <w:p w14:paraId="7D0CFAE8" w14:textId="77777777" w:rsidR="00653416" w:rsidRDefault="00653416">
      <w:pPr>
        <w:pStyle w:val="Subtitle"/>
        <w:spacing w:after="200"/>
        <w:ind w:right="3" w:firstLine="720"/>
        <w:jc w:val="both"/>
        <w:outlineLvl w:val="0"/>
        <w:rPr>
          <w:spacing w:val="0"/>
          <w:sz w:val="26"/>
        </w:rPr>
      </w:pPr>
      <w:r>
        <w:rPr>
          <w:spacing w:val="0"/>
          <w:sz w:val="26"/>
        </w:rPr>
        <w:t>So attempts should be made to initiate programmes to enhance the Leadership Competency of Head Teachers. As a part of this factors or variables, which have influence on Leadership Competency, can be manipulated and are to be identified.</w:t>
      </w:r>
    </w:p>
    <w:p w14:paraId="7602809A" w14:textId="77777777" w:rsidR="00653416" w:rsidRDefault="00653416">
      <w:pPr>
        <w:pStyle w:val="Subtitle"/>
        <w:spacing w:after="200" w:line="240" w:lineRule="auto"/>
        <w:ind w:right="3"/>
        <w:outlineLvl w:val="0"/>
        <w:rPr>
          <w:b/>
          <w:bCs/>
          <w:spacing w:val="0"/>
          <w:sz w:val="26"/>
        </w:rPr>
      </w:pPr>
      <w:r>
        <w:rPr>
          <w:b/>
          <w:bCs/>
          <w:spacing w:val="0"/>
          <w:sz w:val="26"/>
        </w:rPr>
        <w:t>LEADERSHIP COMPETENCY</w:t>
      </w:r>
    </w:p>
    <w:p w14:paraId="590C8A8E" w14:textId="77777777" w:rsidR="00653416" w:rsidRDefault="00653416">
      <w:pPr>
        <w:pStyle w:val="Subtitle"/>
        <w:spacing w:after="200"/>
        <w:ind w:right="3" w:firstLine="720"/>
        <w:jc w:val="both"/>
        <w:outlineLvl w:val="0"/>
        <w:rPr>
          <w:spacing w:val="0"/>
          <w:sz w:val="26"/>
        </w:rPr>
      </w:pPr>
      <w:r>
        <w:rPr>
          <w:spacing w:val="0"/>
          <w:sz w:val="26"/>
        </w:rPr>
        <w:t xml:space="preserve">According to Daniel Goleman Leadership Competency has vital importance among social skills. Leadership involves inspiring and guiding individuals and groups. People with this competence </w:t>
      </w:r>
    </w:p>
    <w:p w14:paraId="512C581B" w14:textId="77777777" w:rsidR="00653416" w:rsidRDefault="00653416">
      <w:pPr>
        <w:pStyle w:val="Subtitle"/>
        <w:numPr>
          <w:ilvl w:val="0"/>
          <w:numId w:val="3"/>
        </w:numPr>
        <w:tabs>
          <w:tab w:val="clear" w:pos="1746"/>
        </w:tabs>
        <w:spacing w:after="200" w:line="360" w:lineRule="auto"/>
        <w:ind w:right="3"/>
        <w:jc w:val="both"/>
        <w:outlineLvl w:val="0"/>
        <w:rPr>
          <w:spacing w:val="0"/>
          <w:sz w:val="26"/>
        </w:rPr>
      </w:pPr>
      <w:r>
        <w:rPr>
          <w:spacing w:val="0"/>
          <w:sz w:val="26"/>
        </w:rPr>
        <w:t>Articulate and arouse enthusiasm for a shared vision and mission.</w:t>
      </w:r>
    </w:p>
    <w:p w14:paraId="2D3CDA94" w14:textId="77777777" w:rsidR="00653416" w:rsidRDefault="00653416">
      <w:pPr>
        <w:pStyle w:val="Subtitle"/>
        <w:numPr>
          <w:ilvl w:val="0"/>
          <w:numId w:val="3"/>
        </w:numPr>
        <w:tabs>
          <w:tab w:val="clear" w:pos="1746"/>
        </w:tabs>
        <w:spacing w:after="200" w:line="360" w:lineRule="auto"/>
        <w:ind w:right="3"/>
        <w:jc w:val="both"/>
        <w:outlineLvl w:val="0"/>
        <w:rPr>
          <w:spacing w:val="0"/>
          <w:sz w:val="26"/>
        </w:rPr>
      </w:pPr>
      <w:r>
        <w:rPr>
          <w:spacing w:val="0"/>
          <w:sz w:val="26"/>
        </w:rPr>
        <w:t>Step forward to lead as needed, regardless of position.</w:t>
      </w:r>
    </w:p>
    <w:p w14:paraId="129A2048" w14:textId="77777777" w:rsidR="00653416" w:rsidRDefault="00653416">
      <w:pPr>
        <w:pStyle w:val="Subtitle"/>
        <w:numPr>
          <w:ilvl w:val="0"/>
          <w:numId w:val="3"/>
        </w:numPr>
        <w:tabs>
          <w:tab w:val="clear" w:pos="1746"/>
        </w:tabs>
        <w:spacing w:after="200" w:line="360" w:lineRule="auto"/>
        <w:ind w:right="3"/>
        <w:jc w:val="both"/>
        <w:outlineLvl w:val="0"/>
        <w:rPr>
          <w:spacing w:val="0"/>
          <w:sz w:val="26"/>
        </w:rPr>
      </w:pPr>
      <w:r>
        <w:rPr>
          <w:spacing w:val="0"/>
          <w:sz w:val="26"/>
        </w:rPr>
        <w:t>Guide the performance of others while holding them accountable.</w:t>
      </w:r>
    </w:p>
    <w:p w14:paraId="3DD52CB1" w14:textId="77777777" w:rsidR="00653416" w:rsidRDefault="00653416">
      <w:pPr>
        <w:pStyle w:val="Subtitle"/>
        <w:numPr>
          <w:ilvl w:val="0"/>
          <w:numId w:val="3"/>
        </w:numPr>
        <w:tabs>
          <w:tab w:val="clear" w:pos="1746"/>
        </w:tabs>
        <w:spacing w:after="200" w:line="360" w:lineRule="auto"/>
        <w:ind w:right="3"/>
        <w:jc w:val="both"/>
        <w:outlineLvl w:val="0"/>
        <w:rPr>
          <w:spacing w:val="0"/>
          <w:sz w:val="26"/>
        </w:rPr>
      </w:pPr>
      <w:r>
        <w:rPr>
          <w:spacing w:val="0"/>
          <w:sz w:val="26"/>
        </w:rPr>
        <w:t>Lead by example.</w:t>
      </w:r>
    </w:p>
    <w:p w14:paraId="36206788" w14:textId="77777777" w:rsidR="00653416" w:rsidRDefault="00653416">
      <w:pPr>
        <w:pStyle w:val="Subtitle"/>
        <w:spacing w:after="200"/>
        <w:ind w:right="3" w:firstLine="720"/>
        <w:jc w:val="both"/>
        <w:outlineLvl w:val="0"/>
        <w:rPr>
          <w:spacing w:val="0"/>
          <w:sz w:val="26"/>
        </w:rPr>
      </w:pPr>
      <w:r>
        <w:rPr>
          <w:spacing w:val="0"/>
          <w:sz w:val="26"/>
        </w:rPr>
        <w:t>According to Leon Lessinger human beings are full of emotions and the teachers who knows how to use it will have dedicated learners.</w:t>
      </w:r>
    </w:p>
    <w:p w14:paraId="14308F18" w14:textId="77777777" w:rsidR="00653416" w:rsidRDefault="00653416">
      <w:pPr>
        <w:pStyle w:val="Subtitle"/>
        <w:spacing w:after="200"/>
        <w:ind w:right="3" w:firstLine="720"/>
        <w:jc w:val="both"/>
        <w:outlineLvl w:val="0"/>
        <w:rPr>
          <w:spacing w:val="0"/>
          <w:sz w:val="26"/>
        </w:rPr>
      </w:pPr>
      <w:r>
        <w:rPr>
          <w:spacing w:val="0"/>
          <w:sz w:val="26"/>
        </w:rPr>
        <w:lastRenderedPageBreak/>
        <w:t>According to Erasmus “ the main hope of a nation lies in the proper education of it’s youth and for proper education there should be development in emotional aspects also. Only effective teachers can materialize policies and plans of education in the classroom at grass root level. In order to perform his role effectively a teacher should be intelligent and competent in emotions ”.</w:t>
      </w:r>
    </w:p>
    <w:p w14:paraId="25EE5886" w14:textId="77777777" w:rsidR="00653416" w:rsidRDefault="00653416">
      <w:pPr>
        <w:pStyle w:val="Subtitle"/>
        <w:spacing w:after="200"/>
        <w:ind w:right="3" w:firstLine="720"/>
        <w:jc w:val="both"/>
        <w:outlineLvl w:val="0"/>
        <w:rPr>
          <w:spacing w:val="0"/>
          <w:sz w:val="12"/>
        </w:rPr>
      </w:pPr>
      <w:r>
        <w:rPr>
          <w:spacing w:val="0"/>
          <w:sz w:val="26"/>
        </w:rPr>
        <w:t xml:space="preserve">“ Emotional Intelligence refers to the capacity of recognizing our own feelings and those of others for motivating ourselves and for managing emotions well in ourselves and in our relationships ” </w:t>
      </w:r>
      <w:r>
        <w:rPr>
          <w:spacing w:val="-26"/>
          <w:sz w:val="26"/>
        </w:rPr>
        <w:t>---</w:t>
      </w:r>
      <w:r>
        <w:rPr>
          <w:spacing w:val="0"/>
          <w:sz w:val="26"/>
        </w:rPr>
        <w:t xml:space="preserve">  Daniel Goleman (1968)</w:t>
      </w:r>
    </w:p>
    <w:p w14:paraId="43C6C720" w14:textId="77777777" w:rsidR="00653416" w:rsidRDefault="00653416">
      <w:pPr>
        <w:pStyle w:val="Subtitle"/>
        <w:spacing w:after="200"/>
        <w:ind w:right="3" w:firstLine="720"/>
        <w:jc w:val="both"/>
        <w:outlineLvl w:val="0"/>
        <w:rPr>
          <w:spacing w:val="0"/>
          <w:sz w:val="26"/>
        </w:rPr>
      </w:pPr>
      <w:r>
        <w:rPr>
          <w:spacing w:val="0"/>
          <w:sz w:val="26"/>
        </w:rPr>
        <w:t xml:space="preserve">Emotional Intelligence refers to potential for learning the practical skill and Emotional competency is which comprises twenty five competencies in five dimensions. They are </w:t>
      </w:r>
    </w:p>
    <w:p w14:paraId="3BD1E42D" w14:textId="77777777" w:rsidR="00653416" w:rsidRDefault="00653416">
      <w:pPr>
        <w:pStyle w:val="Subtitle"/>
        <w:numPr>
          <w:ilvl w:val="0"/>
          <w:numId w:val="4"/>
        </w:numPr>
        <w:tabs>
          <w:tab w:val="clear" w:pos="1746"/>
        </w:tabs>
        <w:spacing w:after="200" w:line="360" w:lineRule="auto"/>
        <w:jc w:val="both"/>
        <w:outlineLvl w:val="0"/>
        <w:rPr>
          <w:spacing w:val="0"/>
          <w:sz w:val="26"/>
        </w:rPr>
      </w:pPr>
      <w:r>
        <w:rPr>
          <w:spacing w:val="0"/>
          <w:sz w:val="26"/>
        </w:rPr>
        <w:t>Self awareness</w:t>
      </w:r>
    </w:p>
    <w:p w14:paraId="7E2B6C1C" w14:textId="77777777" w:rsidR="00653416" w:rsidRDefault="00653416">
      <w:pPr>
        <w:pStyle w:val="Subtitle"/>
        <w:numPr>
          <w:ilvl w:val="0"/>
          <w:numId w:val="4"/>
        </w:numPr>
        <w:tabs>
          <w:tab w:val="clear" w:pos="1746"/>
        </w:tabs>
        <w:spacing w:after="200" w:line="360" w:lineRule="auto"/>
        <w:jc w:val="both"/>
        <w:outlineLvl w:val="0"/>
        <w:rPr>
          <w:spacing w:val="0"/>
          <w:sz w:val="26"/>
        </w:rPr>
      </w:pPr>
      <w:r>
        <w:rPr>
          <w:spacing w:val="0"/>
          <w:sz w:val="26"/>
        </w:rPr>
        <w:t>Self regulation</w:t>
      </w:r>
    </w:p>
    <w:p w14:paraId="62DF5F3D" w14:textId="77777777" w:rsidR="00653416" w:rsidRDefault="00653416">
      <w:pPr>
        <w:pStyle w:val="Subtitle"/>
        <w:numPr>
          <w:ilvl w:val="0"/>
          <w:numId w:val="4"/>
        </w:numPr>
        <w:tabs>
          <w:tab w:val="clear" w:pos="1746"/>
        </w:tabs>
        <w:spacing w:after="200" w:line="360" w:lineRule="auto"/>
        <w:jc w:val="both"/>
        <w:outlineLvl w:val="0"/>
        <w:rPr>
          <w:spacing w:val="0"/>
          <w:sz w:val="26"/>
        </w:rPr>
      </w:pPr>
      <w:r>
        <w:rPr>
          <w:spacing w:val="0"/>
          <w:sz w:val="26"/>
        </w:rPr>
        <w:t>Motivation</w:t>
      </w:r>
    </w:p>
    <w:p w14:paraId="2E5584BF" w14:textId="77777777" w:rsidR="00653416" w:rsidRDefault="00653416">
      <w:pPr>
        <w:pStyle w:val="Subtitle"/>
        <w:numPr>
          <w:ilvl w:val="0"/>
          <w:numId w:val="4"/>
        </w:numPr>
        <w:tabs>
          <w:tab w:val="clear" w:pos="1746"/>
        </w:tabs>
        <w:spacing w:after="200" w:line="360" w:lineRule="auto"/>
        <w:jc w:val="both"/>
        <w:outlineLvl w:val="0"/>
        <w:rPr>
          <w:spacing w:val="0"/>
          <w:sz w:val="26"/>
        </w:rPr>
      </w:pPr>
      <w:r>
        <w:rPr>
          <w:spacing w:val="0"/>
          <w:sz w:val="26"/>
        </w:rPr>
        <w:t>Empathy</w:t>
      </w:r>
    </w:p>
    <w:p w14:paraId="21D26835" w14:textId="77777777" w:rsidR="00653416" w:rsidRDefault="00653416">
      <w:pPr>
        <w:pStyle w:val="Subtitle"/>
        <w:numPr>
          <w:ilvl w:val="0"/>
          <w:numId w:val="4"/>
        </w:numPr>
        <w:tabs>
          <w:tab w:val="clear" w:pos="1746"/>
        </w:tabs>
        <w:spacing w:after="200" w:line="360" w:lineRule="auto"/>
        <w:jc w:val="both"/>
        <w:outlineLvl w:val="0"/>
        <w:rPr>
          <w:spacing w:val="0"/>
          <w:sz w:val="26"/>
        </w:rPr>
      </w:pPr>
      <w:r>
        <w:rPr>
          <w:spacing w:val="0"/>
          <w:sz w:val="26"/>
        </w:rPr>
        <w:t>Social skill or Adaptness in relationships.</w:t>
      </w:r>
    </w:p>
    <w:p w14:paraId="1FF48469" w14:textId="77777777" w:rsidR="00653416" w:rsidRDefault="00653416">
      <w:pPr>
        <w:pStyle w:val="Subtitle"/>
        <w:spacing w:after="200"/>
        <w:ind w:right="3" w:firstLine="720"/>
        <w:jc w:val="both"/>
        <w:outlineLvl w:val="0"/>
        <w:rPr>
          <w:spacing w:val="0"/>
          <w:sz w:val="26"/>
        </w:rPr>
      </w:pPr>
      <w:r>
        <w:rPr>
          <w:spacing w:val="0"/>
          <w:sz w:val="26"/>
        </w:rPr>
        <w:t>Our emotional competence shows how much of that potential we have translated in to the job capabilities.</w:t>
      </w:r>
    </w:p>
    <w:p w14:paraId="02886ABE" w14:textId="77777777" w:rsidR="00653416" w:rsidRDefault="00653416">
      <w:pPr>
        <w:pStyle w:val="Subtitle"/>
        <w:spacing w:after="200"/>
        <w:ind w:right="3" w:firstLine="720"/>
        <w:jc w:val="both"/>
        <w:outlineLvl w:val="0"/>
        <w:rPr>
          <w:spacing w:val="0"/>
          <w:sz w:val="26"/>
        </w:rPr>
      </w:pPr>
      <w:r>
        <w:rPr>
          <w:spacing w:val="0"/>
          <w:sz w:val="26"/>
        </w:rPr>
        <w:t>In the educational process the personality of Head Teachers is very important and for a balanced personality proper organization of emotions is needed. Emotionally competent balanced and intelligent Head Teachers regulate themselves very efficiently and remain the source of inspiration to every subordinate staff, students and parents.</w:t>
      </w:r>
    </w:p>
    <w:p w14:paraId="4673B026" w14:textId="77777777" w:rsidR="00653416" w:rsidRDefault="00653416">
      <w:pPr>
        <w:pStyle w:val="Subtitle"/>
        <w:spacing w:after="200"/>
        <w:ind w:right="3"/>
        <w:jc w:val="both"/>
        <w:outlineLvl w:val="0"/>
        <w:rPr>
          <w:b/>
          <w:bCs/>
          <w:spacing w:val="0"/>
          <w:sz w:val="26"/>
        </w:rPr>
      </w:pPr>
      <w:r>
        <w:rPr>
          <w:b/>
          <w:bCs/>
          <w:spacing w:val="0"/>
          <w:sz w:val="26"/>
        </w:rPr>
        <w:lastRenderedPageBreak/>
        <w:t>SELF AWARENESS</w:t>
      </w:r>
    </w:p>
    <w:p w14:paraId="5F397354" w14:textId="77777777" w:rsidR="00653416" w:rsidRDefault="00653416">
      <w:pPr>
        <w:pStyle w:val="Subtitle"/>
        <w:spacing w:after="200"/>
        <w:ind w:right="3" w:firstLine="720"/>
        <w:jc w:val="both"/>
        <w:outlineLvl w:val="0"/>
        <w:rPr>
          <w:spacing w:val="0"/>
          <w:sz w:val="26"/>
        </w:rPr>
      </w:pPr>
      <w:r>
        <w:rPr>
          <w:spacing w:val="0"/>
          <w:sz w:val="26"/>
        </w:rPr>
        <w:t xml:space="preserve">Self awareness is one of the major dimensions of Emotional Intelligence which involves three emotional competencies which are </w:t>
      </w:r>
    </w:p>
    <w:p w14:paraId="3A0A3FF9" w14:textId="77777777" w:rsidR="00653416" w:rsidRDefault="00653416">
      <w:pPr>
        <w:pStyle w:val="Subtitle"/>
        <w:spacing w:after="200"/>
        <w:ind w:right="3" w:firstLine="1026"/>
        <w:jc w:val="both"/>
        <w:outlineLvl w:val="0"/>
        <w:rPr>
          <w:spacing w:val="0"/>
          <w:sz w:val="26"/>
        </w:rPr>
      </w:pPr>
    </w:p>
    <w:p w14:paraId="364500DC" w14:textId="77777777" w:rsidR="00653416" w:rsidRDefault="00653416">
      <w:pPr>
        <w:pStyle w:val="Subtitle"/>
        <w:spacing w:after="200"/>
        <w:ind w:left="1710"/>
        <w:jc w:val="both"/>
        <w:outlineLvl w:val="0"/>
        <w:rPr>
          <w:spacing w:val="0"/>
          <w:sz w:val="26"/>
        </w:rPr>
      </w:pPr>
    </w:p>
    <w:p w14:paraId="103EC3C1" w14:textId="77777777" w:rsidR="00653416" w:rsidRDefault="00653416">
      <w:pPr>
        <w:pStyle w:val="Subtitle"/>
        <w:numPr>
          <w:ilvl w:val="0"/>
          <w:numId w:val="5"/>
        </w:numPr>
        <w:tabs>
          <w:tab w:val="clear" w:pos="2070"/>
        </w:tabs>
        <w:spacing w:after="200"/>
        <w:jc w:val="both"/>
        <w:outlineLvl w:val="0"/>
        <w:rPr>
          <w:spacing w:val="0"/>
          <w:sz w:val="26"/>
        </w:rPr>
      </w:pPr>
      <w:r>
        <w:rPr>
          <w:spacing w:val="0"/>
          <w:sz w:val="26"/>
        </w:rPr>
        <w:t xml:space="preserve">Emotional Awareness </w:t>
      </w:r>
    </w:p>
    <w:p w14:paraId="52E86FB2" w14:textId="77777777" w:rsidR="00653416" w:rsidRDefault="00653416">
      <w:pPr>
        <w:pStyle w:val="Subtitle"/>
        <w:numPr>
          <w:ilvl w:val="0"/>
          <w:numId w:val="5"/>
        </w:numPr>
        <w:tabs>
          <w:tab w:val="clear" w:pos="2070"/>
        </w:tabs>
        <w:spacing w:after="200"/>
        <w:jc w:val="both"/>
        <w:outlineLvl w:val="0"/>
        <w:rPr>
          <w:spacing w:val="0"/>
          <w:sz w:val="26"/>
        </w:rPr>
      </w:pPr>
      <w:r>
        <w:rPr>
          <w:spacing w:val="0"/>
          <w:sz w:val="26"/>
        </w:rPr>
        <w:t>Accurate self assessment and</w:t>
      </w:r>
    </w:p>
    <w:p w14:paraId="3A11DC6D" w14:textId="77777777" w:rsidR="00653416" w:rsidRDefault="00653416">
      <w:pPr>
        <w:pStyle w:val="Subtitle"/>
        <w:numPr>
          <w:ilvl w:val="0"/>
          <w:numId w:val="5"/>
        </w:numPr>
        <w:tabs>
          <w:tab w:val="clear" w:pos="2070"/>
        </w:tabs>
        <w:spacing w:after="200"/>
        <w:jc w:val="both"/>
        <w:outlineLvl w:val="0"/>
        <w:rPr>
          <w:spacing w:val="0"/>
          <w:sz w:val="26"/>
        </w:rPr>
      </w:pPr>
      <w:r>
        <w:rPr>
          <w:spacing w:val="0"/>
          <w:sz w:val="26"/>
        </w:rPr>
        <w:t>Self confidence</w:t>
      </w:r>
    </w:p>
    <w:p w14:paraId="5A42167D" w14:textId="77777777" w:rsidR="00653416" w:rsidRDefault="00653416">
      <w:pPr>
        <w:pStyle w:val="Subtitle"/>
        <w:spacing w:after="200"/>
        <w:ind w:right="3"/>
        <w:jc w:val="both"/>
        <w:outlineLvl w:val="0"/>
        <w:rPr>
          <w:b/>
          <w:bCs/>
          <w:spacing w:val="0"/>
          <w:sz w:val="26"/>
        </w:rPr>
      </w:pPr>
      <w:r>
        <w:rPr>
          <w:b/>
          <w:bCs/>
          <w:spacing w:val="0"/>
          <w:sz w:val="26"/>
        </w:rPr>
        <w:t xml:space="preserve">EMOTIONAL AWARENESS </w:t>
      </w:r>
    </w:p>
    <w:p w14:paraId="3465B1E5" w14:textId="77777777" w:rsidR="00653416" w:rsidRDefault="00653416">
      <w:pPr>
        <w:pStyle w:val="Subtitle"/>
        <w:spacing w:after="200"/>
        <w:ind w:right="3" w:firstLine="720"/>
        <w:jc w:val="both"/>
        <w:outlineLvl w:val="0"/>
        <w:rPr>
          <w:spacing w:val="0"/>
          <w:sz w:val="26"/>
        </w:rPr>
      </w:pPr>
      <w:r>
        <w:rPr>
          <w:spacing w:val="0"/>
          <w:sz w:val="26"/>
        </w:rPr>
        <w:t>Emotional Awareness is the recognition of how our emotions affect our performance and the ability to use our values to guide decision - making.</w:t>
      </w:r>
    </w:p>
    <w:p w14:paraId="3C667B07" w14:textId="77777777" w:rsidR="00653416" w:rsidRDefault="00653416">
      <w:pPr>
        <w:pStyle w:val="Subtitle"/>
        <w:spacing w:after="200"/>
        <w:ind w:right="3"/>
        <w:jc w:val="both"/>
        <w:outlineLvl w:val="0"/>
        <w:rPr>
          <w:b/>
          <w:bCs/>
          <w:spacing w:val="0"/>
          <w:sz w:val="26"/>
        </w:rPr>
      </w:pPr>
      <w:r>
        <w:rPr>
          <w:b/>
          <w:bCs/>
          <w:spacing w:val="0"/>
          <w:sz w:val="26"/>
        </w:rPr>
        <w:t xml:space="preserve">COMPONENTS OF EMOTIONAL AWARENESS </w:t>
      </w:r>
    </w:p>
    <w:p w14:paraId="428A9768" w14:textId="77777777" w:rsidR="00653416" w:rsidRDefault="00653416">
      <w:pPr>
        <w:pStyle w:val="Subtitle"/>
        <w:spacing w:after="200"/>
        <w:ind w:right="3"/>
        <w:jc w:val="both"/>
        <w:outlineLvl w:val="0"/>
        <w:rPr>
          <w:spacing w:val="0"/>
          <w:sz w:val="26"/>
        </w:rPr>
      </w:pPr>
      <w:r>
        <w:rPr>
          <w:spacing w:val="0"/>
          <w:sz w:val="26"/>
        </w:rPr>
        <w:t>Components of emotional awareness are listed below</w:t>
      </w:r>
    </w:p>
    <w:p w14:paraId="59DF3EC8" w14:textId="77777777" w:rsidR="00653416" w:rsidRDefault="00653416">
      <w:pPr>
        <w:pStyle w:val="Subtitle"/>
        <w:numPr>
          <w:ilvl w:val="0"/>
          <w:numId w:val="6"/>
        </w:numPr>
        <w:tabs>
          <w:tab w:val="clear" w:pos="3600"/>
        </w:tabs>
        <w:spacing w:after="200" w:line="360" w:lineRule="auto"/>
        <w:ind w:left="360"/>
        <w:jc w:val="both"/>
        <w:outlineLvl w:val="0"/>
        <w:rPr>
          <w:spacing w:val="0"/>
          <w:sz w:val="26"/>
        </w:rPr>
      </w:pPr>
      <w:r>
        <w:rPr>
          <w:spacing w:val="0"/>
          <w:sz w:val="26"/>
        </w:rPr>
        <w:t>Know which emotions they are feeling and why.</w:t>
      </w:r>
    </w:p>
    <w:p w14:paraId="64785BDD" w14:textId="77777777" w:rsidR="00653416" w:rsidRDefault="00653416">
      <w:pPr>
        <w:pStyle w:val="Subtitle"/>
        <w:numPr>
          <w:ilvl w:val="0"/>
          <w:numId w:val="6"/>
        </w:numPr>
        <w:tabs>
          <w:tab w:val="clear" w:pos="3600"/>
        </w:tabs>
        <w:spacing w:after="200" w:line="360" w:lineRule="auto"/>
        <w:ind w:left="360"/>
        <w:jc w:val="both"/>
        <w:outlineLvl w:val="0"/>
        <w:rPr>
          <w:spacing w:val="0"/>
          <w:sz w:val="26"/>
        </w:rPr>
      </w:pPr>
      <w:r>
        <w:rPr>
          <w:spacing w:val="0"/>
          <w:sz w:val="26"/>
        </w:rPr>
        <w:t>Realize the link between their feelings and what they think, do and say.</w:t>
      </w:r>
    </w:p>
    <w:p w14:paraId="78692BFC" w14:textId="77777777" w:rsidR="00653416" w:rsidRDefault="00653416">
      <w:pPr>
        <w:pStyle w:val="Subtitle"/>
        <w:numPr>
          <w:ilvl w:val="0"/>
          <w:numId w:val="6"/>
        </w:numPr>
        <w:tabs>
          <w:tab w:val="clear" w:pos="3600"/>
        </w:tabs>
        <w:spacing w:after="200" w:line="360" w:lineRule="auto"/>
        <w:ind w:left="360"/>
        <w:jc w:val="both"/>
        <w:outlineLvl w:val="0"/>
        <w:rPr>
          <w:spacing w:val="0"/>
          <w:sz w:val="26"/>
        </w:rPr>
      </w:pPr>
      <w:r>
        <w:rPr>
          <w:spacing w:val="0"/>
          <w:sz w:val="26"/>
        </w:rPr>
        <w:t>Recognize how their feelings affect their performance.</w:t>
      </w:r>
    </w:p>
    <w:p w14:paraId="75C968AA" w14:textId="77777777" w:rsidR="00653416" w:rsidRDefault="00653416">
      <w:pPr>
        <w:pStyle w:val="Subtitle"/>
        <w:numPr>
          <w:ilvl w:val="0"/>
          <w:numId w:val="6"/>
        </w:numPr>
        <w:tabs>
          <w:tab w:val="clear" w:pos="3600"/>
        </w:tabs>
        <w:spacing w:after="200" w:line="360" w:lineRule="auto"/>
        <w:ind w:left="360"/>
        <w:jc w:val="both"/>
        <w:outlineLvl w:val="0"/>
        <w:rPr>
          <w:spacing w:val="0"/>
          <w:sz w:val="26"/>
        </w:rPr>
      </w:pPr>
      <w:r>
        <w:rPr>
          <w:spacing w:val="0"/>
          <w:sz w:val="26"/>
        </w:rPr>
        <w:t>Have a guiding awareness of their values and goals.</w:t>
      </w:r>
    </w:p>
    <w:p w14:paraId="4AC1475B" w14:textId="77777777" w:rsidR="00653416" w:rsidRDefault="00653416">
      <w:pPr>
        <w:pStyle w:val="Subtitle"/>
        <w:spacing w:after="200"/>
        <w:ind w:right="3" w:firstLine="1026"/>
        <w:jc w:val="both"/>
        <w:outlineLvl w:val="0"/>
        <w:rPr>
          <w:spacing w:val="0"/>
          <w:sz w:val="26"/>
        </w:rPr>
      </w:pPr>
      <w:r>
        <w:rPr>
          <w:spacing w:val="0"/>
          <w:sz w:val="26"/>
        </w:rPr>
        <w:t xml:space="preserve">In every social group there is a great demand for leaders. A leader is always an individual who has out standing qualities of head and heart. The destiny of nation </w:t>
      </w:r>
      <w:r>
        <w:rPr>
          <w:spacing w:val="0"/>
          <w:sz w:val="26"/>
        </w:rPr>
        <w:lastRenderedPageBreak/>
        <w:t>depends upon it’s leaders. During the last fifty years the concern with Leadership has become more significant because of the increased demand for creative talent in every sphere of life. A good leader is not only able to command well but is able to extract work from his subordinates to the best of their abilities and attitudes.</w:t>
      </w:r>
    </w:p>
    <w:p w14:paraId="73DB42CD" w14:textId="77777777" w:rsidR="00653416" w:rsidRDefault="00653416">
      <w:pPr>
        <w:pStyle w:val="Subtitle"/>
        <w:spacing w:after="200"/>
        <w:ind w:right="3"/>
        <w:outlineLvl w:val="0"/>
        <w:rPr>
          <w:b/>
          <w:bCs/>
          <w:spacing w:val="0"/>
          <w:sz w:val="26"/>
        </w:rPr>
      </w:pPr>
      <w:r>
        <w:rPr>
          <w:b/>
          <w:bCs/>
          <w:spacing w:val="0"/>
          <w:sz w:val="26"/>
        </w:rPr>
        <w:t>SIGNIFICANCE OF THE STUDY</w:t>
      </w:r>
    </w:p>
    <w:p w14:paraId="3D9E9D05" w14:textId="77777777" w:rsidR="00653416" w:rsidRDefault="00653416">
      <w:pPr>
        <w:pStyle w:val="Subtitle"/>
        <w:spacing w:after="80"/>
        <w:ind w:firstLine="1026"/>
        <w:jc w:val="both"/>
        <w:outlineLvl w:val="0"/>
        <w:rPr>
          <w:spacing w:val="0"/>
          <w:sz w:val="26"/>
        </w:rPr>
      </w:pPr>
      <w:r>
        <w:rPr>
          <w:spacing w:val="0"/>
          <w:sz w:val="26"/>
        </w:rPr>
        <w:t xml:space="preserve">It is evident that the overall performance of an educational institution, such as the effectiveness of teaching, efficiency of teachers and the academic atmosphere, depends on Leadership Competency of the principal or Head Teachers of the institution. As a Primary School Teacher the investigator could experience the hazards caused by the lack of Leadership Competency of Head Teachers. This necessitate that the Leadership Competency of Head Teachers should be enhanced. It is possible only by providing necessary training to Head Teachers with a view to enhance their Leadership Competency. For this a variable which is related to Leadership Competency. </w:t>
      </w:r>
    </w:p>
    <w:p w14:paraId="08FAAE0C" w14:textId="77777777" w:rsidR="00653416" w:rsidRDefault="00653416">
      <w:pPr>
        <w:pStyle w:val="Subtitle"/>
        <w:spacing w:after="80"/>
        <w:ind w:firstLine="1026"/>
        <w:jc w:val="both"/>
        <w:outlineLvl w:val="0"/>
        <w:rPr>
          <w:spacing w:val="0"/>
          <w:sz w:val="26"/>
        </w:rPr>
      </w:pPr>
      <w:r>
        <w:rPr>
          <w:spacing w:val="0"/>
          <w:sz w:val="26"/>
        </w:rPr>
        <w:t>If the variable Emotional Awareness is found significantly related to Leadership Competency it can be inferred that Emotional Awareness has influence on the Leadership Competency of Head Teachers. Further, situations to provide experiences to enhance Emotional Awareness of Head Teachers can be initiated based on the finding. This will in turn come to enhance the Leadership Competency of Head Teachers and there by contribute to the well functioning of educational practice. This signifies the study.</w:t>
      </w:r>
    </w:p>
    <w:p w14:paraId="13F3C50C" w14:textId="77777777" w:rsidR="00653416" w:rsidRDefault="00653416">
      <w:pPr>
        <w:pStyle w:val="Subtitle"/>
        <w:spacing w:after="80"/>
        <w:outlineLvl w:val="0"/>
        <w:rPr>
          <w:b/>
          <w:bCs/>
          <w:spacing w:val="0"/>
          <w:sz w:val="26"/>
        </w:rPr>
      </w:pPr>
      <w:r>
        <w:rPr>
          <w:b/>
          <w:bCs/>
          <w:spacing w:val="0"/>
          <w:sz w:val="26"/>
        </w:rPr>
        <w:t>STATEMENT OF THE PROBLEM</w:t>
      </w:r>
    </w:p>
    <w:p w14:paraId="09DB2A2A" w14:textId="77777777" w:rsidR="00653416" w:rsidRDefault="00653416">
      <w:pPr>
        <w:pStyle w:val="Subtitle"/>
        <w:spacing w:after="80"/>
        <w:ind w:firstLine="1026"/>
        <w:jc w:val="both"/>
        <w:outlineLvl w:val="0"/>
        <w:rPr>
          <w:spacing w:val="0"/>
          <w:sz w:val="26"/>
        </w:rPr>
      </w:pPr>
      <w:r>
        <w:rPr>
          <w:spacing w:val="0"/>
          <w:sz w:val="26"/>
        </w:rPr>
        <w:lastRenderedPageBreak/>
        <w:t xml:space="preserve">EMOTIONAL AWARENESS AND LEADERSHIP COMPETENCY OF PRIMARY SCHOOL HEAD TEACHERS IN, KANNUR, KOZHIKKODE, MALAPPURAM AND PALAKKAD DISTRICTS OF KERALA. </w:t>
      </w:r>
    </w:p>
    <w:p w14:paraId="37ED47B4" w14:textId="77777777" w:rsidR="00653416" w:rsidRDefault="00653416">
      <w:pPr>
        <w:pStyle w:val="Subtitle"/>
        <w:spacing w:after="80"/>
        <w:outlineLvl w:val="0"/>
        <w:rPr>
          <w:b/>
          <w:bCs/>
          <w:spacing w:val="0"/>
          <w:sz w:val="26"/>
        </w:rPr>
      </w:pPr>
      <w:r>
        <w:rPr>
          <w:b/>
          <w:bCs/>
          <w:spacing w:val="0"/>
          <w:sz w:val="26"/>
        </w:rPr>
        <w:t>DEFINITION OF KEY TERMS</w:t>
      </w:r>
    </w:p>
    <w:p w14:paraId="24E491F2" w14:textId="77777777" w:rsidR="00653416" w:rsidRDefault="00653416">
      <w:pPr>
        <w:pStyle w:val="Subtitle"/>
        <w:spacing w:after="80"/>
        <w:jc w:val="both"/>
        <w:outlineLvl w:val="0"/>
        <w:rPr>
          <w:b/>
          <w:bCs/>
          <w:spacing w:val="0"/>
          <w:sz w:val="26"/>
        </w:rPr>
      </w:pPr>
      <w:r>
        <w:rPr>
          <w:b/>
          <w:bCs/>
          <w:spacing w:val="0"/>
          <w:sz w:val="26"/>
        </w:rPr>
        <w:t>Emotional Awareness</w:t>
      </w:r>
    </w:p>
    <w:p w14:paraId="6FBFA450" w14:textId="77777777" w:rsidR="00653416" w:rsidRDefault="00653416">
      <w:pPr>
        <w:pStyle w:val="Subtitle"/>
        <w:spacing w:after="80"/>
        <w:ind w:firstLine="969"/>
        <w:jc w:val="both"/>
        <w:outlineLvl w:val="0"/>
        <w:rPr>
          <w:spacing w:val="0"/>
          <w:sz w:val="26"/>
        </w:rPr>
      </w:pPr>
      <w:r>
        <w:rPr>
          <w:spacing w:val="0"/>
          <w:sz w:val="26"/>
        </w:rPr>
        <w:t>Emotional Awareness refers to the recognition of how our emotions affect our performance and the ability to use our values to guide decision making.</w:t>
      </w:r>
    </w:p>
    <w:p w14:paraId="260F8222" w14:textId="77777777" w:rsidR="00653416" w:rsidRDefault="00653416">
      <w:pPr>
        <w:pStyle w:val="Subtitle"/>
        <w:spacing w:after="80"/>
        <w:jc w:val="both"/>
        <w:outlineLvl w:val="0"/>
        <w:rPr>
          <w:b/>
          <w:bCs/>
          <w:spacing w:val="0"/>
          <w:sz w:val="26"/>
        </w:rPr>
      </w:pPr>
      <w:r>
        <w:rPr>
          <w:b/>
          <w:bCs/>
          <w:spacing w:val="0"/>
          <w:sz w:val="26"/>
        </w:rPr>
        <w:t xml:space="preserve">Leadership Competency </w:t>
      </w:r>
    </w:p>
    <w:p w14:paraId="3C000993" w14:textId="77777777" w:rsidR="00653416" w:rsidRDefault="00653416">
      <w:pPr>
        <w:pStyle w:val="Subtitle"/>
        <w:spacing w:after="80"/>
        <w:ind w:firstLine="969"/>
        <w:jc w:val="both"/>
        <w:outlineLvl w:val="0"/>
        <w:rPr>
          <w:spacing w:val="0"/>
          <w:sz w:val="26"/>
        </w:rPr>
      </w:pPr>
      <w:r>
        <w:rPr>
          <w:spacing w:val="0"/>
          <w:sz w:val="26"/>
        </w:rPr>
        <w:t>Leadership Competence refers to an emotional competence required to inspire and guide individuals and groups.</w:t>
      </w:r>
    </w:p>
    <w:p w14:paraId="687C2138" w14:textId="77777777" w:rsidR="00653416" w:rsidRDefault="00653416">
      <w:pPr>
        <w:pStyle w:val="Subtitle"/>
        <w:spacing w:after="80"/>
        <w:jc w:val="both"/>
        <w:outlineLvl w:val="0"/>
        <w:rPr>
          <w:b/>
          <w:bCs/>
          <w:spacing w:val="0"/>
          <w:sz w:val="26"/>
        </w:rPr>
      </w:pPr>
      <w:r>
        <w:rPr>
          <w:b/>
          <w:bCs/>
          <w:spacing w:val="0"/>
          <w:sz w:val="26"/>
        </w:rPr>
        <w:t>Primary School</w:t>
      </w:r>
    </w:p>
    <w:p w14:paraId="7D1352DB" w14:textId="77777777" w:rsidR="00653416" w:rsidRDefault="00653416">
      <w:pPr>
        <w:pStyle w:val="Subtitle"/>
        <w:spacing w:after="80"/>
        <w:ind w:firstLine="969"/>
        <w:jc w:val="both"/>
        <w:outlineLvl w:val="0"/>
        <w:rPr>
          <w:spacing w:val="0"/>
          <w:sz w:val="26"/>
        </w:rPr>
      </w:pPr>
      <w:r>
        <w:rPr>
          <w:spacing w:val="0"/>
          <w:sz w:val="26"/>
        </w:rPr>
        <w:t>Primary School comprises schools having classes either from 1</w:t>
      </w:r>
      <w:r>
        <w:rPr>
          <w:spacing w:val="0"/>
          <w:sz w:val="26"/>
          <w:vertAlign w:val="superscript"/>
        </w:rPr>
        <w:t>st</w:t>
      </w:r>
      <w:r>
        <w:rPr>
          <w:spacing w:val="0"/>
          <w:sz w:val="26"/>
        </w:rPr>
        <w:t xml:space="preserve">  to 7</w:t>
      </w:r>
      <w:r>
        <w:rPr>
          <w:spacing w:val="0"/>
          <w:sz w:val="26"/>
          <w:vertAlign w:val="superscript"/>
        </w:rPr>
        <w:t>th</w:t>
      </w:r>
      <w:r>
        <w:rPr>
          <w:spacing w:val="0"/>
          <w:sz w:val="26"/>
        </w:rPr>
        <w:t xml:space="preserve">  standard or from 1</w:t>
      </w:r>
      <w:r>
        <w:rPr>
          <w:spacing w:val="0"/>
          <w:sz w:val="26"/>
          <w:vertAlign w:val="superscript"/>
        </w:rPr>
        <w:t>st</w:t>
      </w:r>
      <w:r>
        <w:rPr>
          <w:spacing w:val="0"/>
          <w:sz w:val="26"/>
        </w:rPr>
        <w:t xml:space="preserve"> to 4</w:t>
      </w:r>
      <w:r>
        <w:rPr>
          <w:spacing w:val="0"/>
          <w:sz w:val="26"/>
          <w:vertAlign w:val="superscript"/>
        </w:rPr>
        <w:t>th</w:t>
      </w:r>
      <w:r>
        <w:rPr>
          <w:spacing w:val="0"/>
          <w:sz w:val="26"/>
        </w:rPr>
        <w:t xml:space="preserve"> standard</w:t>
      </w:r>
    </w:p>
    <w:p w14:paraId="695EA2E0" w14:textId="77777777" w:rsidR="00653416" w:rsidRDefault="00653416">
      <w:pPr>
        <w:pStyle w:val="Subtitle"/>
        <w:spacing w:after="80"/>
        <w:jc w:val="both"/>
        <w:outlineLvl w:val="0"/>
        <w:rPr>
          <w:b/>
          <w:bCs/>
          <w:spacing w:val="0"/>
          <w:sz w:val="26"/>
        </w:rPr>
      </w:pPr>
      <w:r>
        <w:rPr>
          <w:b/>
          <w:bCs/>
          <w:spacing w:val="0"/>
          <w:sz w:val="26"/>
        </w:rPr>
        <w:t>Head Teacher</w:t>
      </w:r>
    </w:p>
    <w:p w14:paraId="6E9B6D60" w14:textId="77777777" w:rsidR="00653416" w:rsidRDefault="00653416">
      <w:pPr>
        <w:pStyle w:val="Subtitle"/>
        <w:spacing w:after="80"/>
        <w:ind w:firstLine="969"/>
        <w:jc w:val="both"/>
        <w:outlineLvl w:val="0"/>
        <w:rPr>
          <w:spacing w:val="0"/>
          <w:sz w:val="26"/>
        </w:rPr>
      </w:pPr>
      <w:r>
        <w:rPr>
          <w:spacing w:val="0"/>
          <w:sz w:val="26"/>
        </w:rPr>
        <w:t xml:space="preserve">Head Teacher refers to the head of Lower primary or Upper primary school </w:t>
      </w:r>
    </w:p>
    <w:p w14:paraId="5BBFDB55" w14:textId="77777777" w:rsidR="00653416" w:rsidRDefault="00653416">
      <w:pPr>
        <w:pStyle w:val="Subtitle"/>
        <w:spacing w:after="80"/>
        <w:outlineLvl w:val="0"/>
        <w:rPr>
          <w:b/>
          <w:bCs/>
          <w:spacing w:val="0"/>
          <w:sz w:val="26"/>
        </w:rPr>
      </w:pPr>
    </w:p>
    <w:p w14:paraId="6A4E359A" w14:textId="77777777" w:rsidR="00653416" w:rsidRDefault="00653416">
      <w:pPr>
        <w:pStyle w:val="Subtitle"/>
        <w:spacing w:after="80"/>
        <w:outlineLvl w:val="0"/>
        <w:rPr>
          <w:b/>
          <w:bCs/>
          <w:spacing w:val="0"/>
          <w:sz w:val="26"/>
        </w:rPr>
      </w:pPr>
    </w:p>
    <w:p w14:paraId="556B3A19" w14:textId="77777777" w:rsidR="00653416" w:rsidRDefault="00653416">
      <w:pPr>
        <w:pStyle w:val="Subtitle"/>
        <w:spacing w:after="80"/>
        <w:outlineLvl w:val="0"/>
        <w:rPr>
          <w:b/>
          <w:bCs/>
          <w:spacing w:val="0"/>
          <w:sz w:val="26"/>
        </w:rPr>
      </w:pPr>
      <w:r>
        <w:rPr>
          <w:b/>
          <w:bCs/>
          <w:spacing w:val="0"/>
          <w:sz w:val="26"/>
        </w:rPr>
        <w:t>VARIABLES OF THE STUDY</w:t>
      </w:r>
    </w:p>
    <w:p w14:paraId="0DA0B32B" w14:textId="77777777" w:rsidR="00653416" w:rsidRDefault="00653416">
      <w:pPr>
        <w:pStyle w:val="Subtitle"/>
        <w:numPr>
          <w:ilvl w:val="0"/>
          <w:numId w:val="7"/>
        </w:numPr>
        <w:tabs>
          <w:tab w:val="clear" w:pos="4569"/>
        </w:tabs>
        <w:spacing w:after="80"/>
        <w:ind w:left="360"/>
        <w:jc w:val="both"/>
        <w:outlineLvl w:val="0"/>
        <w:rPr>
          <w:spacing w:val="0"/>
          <w:sz w:val="26"/>
        </w:rPr>
      </w:pPr>
      <w:r>
        <w:rPr>
          <w:b/>
          <w:bCs/>
          <w:spacing w:val="0"/>
          <w:sz w:val="26"/>
        </w:rPr>
        <w:t>Independent variable</w:t>
      </w:r>
      <w:r>
        <w:rPr>
          <w:spacing w:val="0"/>
          <w:sz w:val="26"/>
        </w:rPr>
        <w:t xml:space="preserve"> -- Emotional  Awareness </w:t>
      </w:r>
    </w:p>
    <w:p w14:paraId="6906232E" w14:textId="77777777" w:rsidR="00653416" w:rsidRDefault="00653416">
      <w:pPr>
        <w:pStyle w:val="Subtitle"/>
        <w:spacing w:after="80"/>
        <w:ind w:left="684"/>
        <w:jc w:val="both"/>
        <w:outlineLvl w:val="0"/>
        <w:rPr>
          <w:spacing w:val="0"/>
          <w:sz w:val="26"/>
        </w:rPr>
      </w:pPr>
      <w:r>
        <w:rPr>
          <w:spacing w:val="0"/>
          <w:sz w:val="26"/>
        </w:rPr>
        <w:t>Other independent variables are Gender, Type of Management of School,  Grade of School  and  Locale.</w:t>
      </w:r>
    </w:p>
    <w:p w14:paraId="2B807C25" w14:textId="77777777" w:rsidR="00653416" w:rsidRDefault="00653416">
      <w:pPr>
        <w:pStyle w:val="Subtitle"/>
        <w:numPr>
          <w:ilvl w:val="0"/>
          <w:numId w:val="7"/>
        </w:numPr>
        <w:tabs>
          <w:tab w:val="clear" w:pos="4569"/>
        </w:tabs>
        <w:spacing w:after="80"/>
        <w:ind w:left="360"/>
        <w:jc w:val="both"/>
        <w:outlineLvl w:val="0"/>
        <w:rPr>
          <w:spacing w:val="0"/>
          <w:sz w:val="26"/>
        </w:rPr>
      </w:pPr>
      <w:r>
        <w:rPr>
          <w:b/>
          <w:bCs/>
          <w:spacing w:val="0"/>
          <w:sz w:val="26"/>
        </w:rPr>
        <w:lastRenderedPageBreak/>
        <w:t>Dependent  variable</w:t>
      </w:r>
      <w:r>
        <w:rPr>
          <w:spacing w:val="0"/>
          <w:sz w:val="26"/>
        </w:rPr>
        <w:t xml:space="preserve"> -- Leadership  Competency</w:t>
      </w:r>
    </w:p>
    <w:p w14:paraId="7B276883" w14:textId="77777777" w:rsidR="00653416" w:rsidRDefault="00653416">
      <w:pPr>
        <w:pStyle w:val="Subtitle"/>
        <w:spacing w:after="80"/>
        <w:outlineLvl w:val="0"/>
        <w:rPr>
          <w:b/>
          <w:bCs/>
          <w:spacing w:val="0"/>
          <w:sz w:val="26"/>
        </w:rPr>
      </w:pPr>
      <w:r>
        <w:rPr>
          <w:b/>
          <w:bCs/>
          <w:spacing w:val="0"/>
          <w:sz w:val="26"/>
        </w:rPr>
        <w:t>OBJECTIVES</w:t>
      </w:r>
    </w:p>
    <w:p w14:paraId="31E157F6" w14:textId="77777777" w:rsidR="00653416" w:rsidRDefault="00653416">
      <w:pPr>
        <w:pStyle w:val="Subtitle"/>
        <w:spacing w:after="200"/>
        <w:ind w:right="3"/>
        <w:jc w:val="both"/>
        <w:rPr>
          <w:spacing w:val="0"/>
          <w:sz w:val="26"/>
        </w:rPr>
      </w:pPr>
      <w:r>
        <w:rPr>
          <w:spacing w:val="0"/>
          <w:sz w:val="26"/>
        </w:rPr>
        <w:t>The  objectives  of  this  study  are  the  following</w:t>
      </w:r>
    </w:p>
    <w:p w14:paraId="2CF84146" w14:textId="77777777" w:rsidR="00653416" w:rsidRDefault="00653416">
      <w:pPr>
        <w:pStyle w:val="Subtitle"/>
        <w:numPr>
          <w:ilvl w:val="1"/>
          <w:numId w:val="1"/>
        </w:numPr>
        <w:tabs>
          <w:tab w:val="clear" w:pos="1440"/>
        </w:tabs>
        <w:spacing w:after="200"/>
        <w:ind w:left="627" w:right="3" w:hanging="627"/>
        <w:jc w:val="both"/>
        <w:rPr>
          <w:spacing w:val="0"/>
          <w:sz w:val="26"/>
        </w:rPr>
      </w:pPr>
      <w:r>
        <w:rPr>
          <w:spacing w:val="0"/>
          <w:sz w:val="26"/>
        </w:rPr>
        <w:t>To  find  out  if  there  exists  any  significant  relationship  between  Emotional  Awareness and  Leadership   competency  of  Primary  School  Head  Teachers  for  the  total  sample.</w:t>
      </w:r>
    </w:p>
    <w:p w14:paraId="4AECEA27" w14:textId="77777777" w:rsidR="00653416" w:rsidRDefault="00653416">
      <w:pPr>
        <w:pStyle w:val="Subtitle"/>
        <w:numPr>
          <w:ilvl w:val="1"/>
          <w:numId w:val="1"/>
        </w:numPr>
        <w:tabs>
          <w:tab w:val="clear" w:pos="1440"/>
        </w:tabs>
        <w:spacing w:after="200"/>
        <w:ind w:left="627" w:right="3" w:hanging="627"/>
        <w:jc w:val="both"/>
        <w:rPr>
          <w:spacing w:val="0"/>
          <w:sz w:val="26"/>
        </w:rPr>
      </w:pPr>
      <w:r>
        <w:rPr>
          <w:spacing w:val="0"/>
          <w:sz w:val="26"/>
        </w:rPr>
        <w:t xml:space="preserve">To  find  out  if  there  exists  any  significant  relationship  between  Emotional  Awareness and  Leadership  Competency  of  Primary  School  Head  Teachers  in  the  sub  samples  based.  </w:t>
      </w:r>
    </w:p>
    <w:p w14:paraId="7DDFBE32" w14:textId="77777777" w:rsidR="00653416" w:rsidRDefault="00653416">
      <w:pPr>
        <w:pStyle w:val="Subtitle"/>
        <w:numPr>
          <w:ilvl w:val="2"/>
          <w:numId w:val="1"/>
        </w:numPr>
        <w:tabs>
          <w:tab w:val="clear" w:pos="3600"/>
        </w:tabs>
        <w:spacing w:after="200"/>
        <w:ind w:left="1254" w:right="3" w:hanging="627"/>
        <w:jc w:val="both"/>
        <w:rPr>
          <w:spacing w:val="0"/>
          <w:sz w:val="26"/>
        </w:rPr>
      </w:pPr>
      <w:r>
        <w:rPr>
          <w:spacing w:val="0"/>
          <w:sz w:val="26"/>
        </w:rPr>
        <w:t>Gender</w:t>
      </w:r>
    </w:p>
    <w:p w14:paraId="0B9070D0" w14:textId="77777777" w:rsidR="00653416" w:rsidRDefault="00653416">
      <w:pPr>
        <w:pStyle w:val="Subtitle"/>
        <w:numPr>
          <w:ilvl w:val="2"/>
          <w:numId w:val="1"/>
        </w:numPr>
        <w:tabs>
          <w:tab w:val="clear" w:pos="3600"/>
        </w:tabs>
        <w:spacing w:after="200"/>
        <w:ind w:left="1254" w:right="3" w:hanging="627"/>
        <w:jc w:val="both"/>
        <w:rPr>
          <w:spacing w:val="0"/>
          <w:sz w:val="26"/>
        </w:rPr>
      </w:pPr>
      <w:r>
        <w:rPr>
          <w:spacing w:val="0"/>
          <w:sz w:val="26"/>
        </w:rPr>
        <w:t>Type of Management of School</w:t>
      </w:r>
    </w:p>
    <w:p w14:paraId="3F449DB9" w14:textId="77777777" w:rsidR="00653416" w:rsidRDefault="00653416">
      <w:pPr>
        <w:pStyle w:val="Subtitle"/>
        <w:numPr>
          <w:ilvl w:val="2"/>
          <w:numId w:val="1"/>
        </w:numPr>
        <w:tabs>
          <w:tab w:val="clear" w:pos="3600"/>
        </w:tabs>
        <w:spacing w:after="200"/>
        <w:ind w:left="1254" w:right="3" w:hanging="627"/>
        <w:jc w:val="both"/>
        <w:rPr>
          <w:spacing w:val="0"/>
          <w:sz w:val="26"/>
        </w:rPr>
      </w:pPr>
      <w:r>
        <w:rPr>
          <w:spacing w:val="0"/>
          <w:sz w:val="26"/>
        </w:rPr>
        <w:t>Grade of School</w:t>
      </w:r>
    </w:p>
    <w:p w14:paraId="4663AAF5" w14:textId="77777777" w:rsidR="00653416" w:rsidRDefault="00653416">
      <w:pPr>
        <w:pStyle w:val="Subtitle"/>
        <w:numPr>
          <w:ilvl w:val="2"/>
          <w:numId w:val="1"/>
        </w:numPr>
        <w:tabs>
          <w:tab w:val="clear" w:pos="3600"/>
        </w:tabs>
        <w:spacing w:after="200"/>
        <w:ind w:left="1254" w:right="3" w:hanging="627"/>
        <w:jc w:val="both"/>
        <w:rPr>
          <w:spacing w:val="0"/>
          <w:sz w:val="26"/>
        </w:rPr>
      </w:pPr>
      <w:r>
        <w:rPr>
          <w:spacing w:val="0"/>
          <w:sz w:val="26"/>
        </w:rPr>
        <w:t>Locale</w:t>
      </w:r>
    </w:p>
    <w:p w14:paraId="78A2504B" w14:textId="77777777" w:rsidR="00653416" w:rsidRDefault="00653416">
      <w:pPr>
        <w:pStyle w:val="Subtitle"/>
        <w:numPr>
          <w:ilvl w:val="1"/>
          <w:numId w:val="1"/>
        </w:numPr>
        <w:tabs>
          <w:tab w:val="clear" w:pos="1440"/>
        </w:tabs>
        <w:spacing w:after="200"/>
        <w:ind w:left="627" w:right="3" w:hanging="627"/>
        <w:jc w:val="both"/>
        <w:rPr>
          <w:spacing w:val="0"/>
          <w:sz w:val="26"/>
        </w:rPr>
      </w:pPr>
      <w:r>
        <w:rPr>
          <w:spacing w:val="0"/>
          <w:sz w:val="26"/>
        </w:rPr>
        <w:t>To  find out  whether  any  significant  difference  exists  in  the  mean  scores  of  Emotional  Awareness  and  Leadership  Competency  of  Primary  School  Head  Teachers  between  the  relevant  sub  samples  based  on</w:t>
      </w:r>
    </w:p>
    <w:p w14:paraId="05EF3E8B" w14:textId="77777777" w:rsidR="00653416" w:rsidRDefault="00653416">
      <w:pPr>
        <w:pStyle w:val="Subtitle"/>
        <w:numPr>
          <w:ilvl w:val="4"/>
          <w:numId w:val="1"/>
        </w:numPr>
        <w:tabs>
          <w:tab w:val="clear" w:pos="3600"/>
        </w:tabs>
        <w:spacing w:after="200"/>
        <w:ind w:left="1197" w:right="3" w:hanging="570"/>
        <w:jc w:val="both"/>
        <w:rPr>
          <w:spacing w:val="0"/>
          <w:sz w:val="26"/>
        </w:rPr>
      </w:pPr>
      <w:r>
        <w:rPr>
          <w:spacing w:val="0"/>
          <w:sz w:val="26"/>
        </w:rPr>
        <w:t>Gender</w:t>
      </w:r>
    </w:p>
    <w:p w14:paraId="463F002F" w14:textId="77777777" w:rsidR="00653416" w:rsidRDefault="00653416">
      <w:pPr>
        <w:pStyle w:val="Subtitle"/>
        <w:numPr>
          <w:ilvl w:val="4"/>
          <w:numId w:val="1"/>
        </w:numPr>
        <w:tabs>
          <w:tab w:val="clear" w:pos="3600"/>
        </w:tabs>
        <w:spacing w:after="200"/>
        <w:ind w:left="1197" w:right="3" w:hanging="570"/>
        <w:jc w:val="both"/>
        <w:rPr>
          <w:spacing w:val="0"/>
          <w:sz w:val="26"/>
        </w:rPr>
      </w:pPr>
      <w:r>
        <w:rPr>
          <w:spacing w:val="0"/>
          <w:sz w:val="26"/>
        </w:rPr>
        <w:t>Type  of  Management  of  School</w:t>
      </w:r>
    </w:p>
    <w:p w14:paraId="79F6F2EC" w14:textId="77777777" w:rsidR="00653416" w:rsidRDefault="00653416">
      <w:pPr>
        <w:pStyle w:val="Subtitle"/>
        <w:numPr>
          <w:ilvl w:val="4"/>
          <w:numId w:val="1"/>
        </w:numPr>
        <w:tabs>
          <w:tab w:val="clear" w:pos="3600"/>
        </w:tabs>
        <w:spacing w:after="200"/>
        <w:ind w:left="1197" w:right="3" w:hanging="570"/>
        <w:jc w:val="both"/>
        <w:rPr>
          <w:spacing w:val="0"/>
          <w:sz w:val="26"/>
        </w:rPr>
      </w:pPr>
      <w:r>
        <w:rPr>
          <w:spacing w:val="0"/>
          <w:sz w:val="26"/>
        </w:rPr>
        <w:t>Grade of School</w:t>
      </w:r>
    </w:p>
    <w:p w14:paraId="11D23E80" w14:textId="77777777" w:rsidR="00653416" w:rsidRDefault="00653416">
      <w:pPr>
        <w:pStyle w:val="Subtitle"/>
        <w:numPr>
          <w:ilvl w:val="4"/>
          <w:numId w:val="1"/>
        </w:numPr>
        <w:tabs>
          <w:tab w:val="clear" w:pos="3600"/>
        </w:tabs>
        <w:spacing w:after="200"/>
        <w:ind w:left="1197" w:right="3" w:hanging="570"/>
        <w:jc w:val="both"/>
        <w:rPr>
          <w:spacing w:val="0"/>
          <w:sz w:val="26"/>
        </w:rPr>
      </w:pPr>
      <w:r>
        <w:rPr>
          <w:spacing w:val="0"/>
          <w:sz w:val="26"/>
        </w:rPr>
        <w:lastRenderedPageBreak/>
        <w:t>Locale</w:t>
      </w:r>
    </w:p>
    <w:p w14:paraId="49B4643B" w14:textId="77777777" w:rsidR="00653416" w:rsidRDefault="00653416">
      <w:pPr>
        <w:pStyle w:val="Subtitle"/>
        <w:numPr>
          <w:ilvl w:val="5"/>
          <w:numId w:val="1"/>
        </w:numPr>
        <w:tabs>
          <w:tab w:val="clear" w:pos="4500"/>
        </w:tabs>
        <w:spacing w:after="200"/>
        <w:ind w:left="627" w:right="3" w:hanging="627"/>
        <w:jc w:val="both"/>
        <w:rPr>
          <w:spacing w:val="0"/>
          <w:sz w:val="26"/>
        </w:rPr>
      </w:pPr>
      <w:r>
        <w:rPr>
          <w:spacing w:val="0"/>
          <w:sz w:val="26"/>
        </w:rPr>
        <w:t>To  find  out  if  Gender, Type  of  Management  of  School  and  Grade of School  have  any  significant  main  and  interaction  effect  on  Leadership  Competency  of  Primary  School  Head  Teachers.</w:t>
      </w:r>
    </w:p>
    <w:p w14:paraId="2875F9F6" w14:textId="77777777" w:rsidR="00653416" w:rsidRDefault="00653416">
      <w:pPr>
        <w:pStyle w:val="Subtitle"/>
        <w:numPr>
          <w:ilvl w:val="5"/>
          <w:numId w:val="1"/>
        </w:numPr>
        <w:tabs>
          <w:tab w:val="clear" w:pos="4500"/>
        </w:tabs>
        <w:spacing w:after="200"/>
        <w:ind w:left="627" w:right="3" w:hanging="627"/>
        <w:jc w:val="both"/>
        <w:rPr>
          <w:spacing w:val="0"/>
          <w:sz w:val="26"/>
        </w:rPr>
      </w:pPr>
      <w:r>
        <w:rPr>
          <w:spacing w:val="0"/>
          <w:sz w:val="26"/>
        </w:rPr>
        <w:t>To  find  out  if  Gender,  Type of Management of School  and  Grade of School  have  any  significant  main  and  interaction  effect  on  Emotional  Awareness of  Primary  School  Head  Teachers.</w:t>
      </w:r>
    </w:p>
    <w:p w14:paraId="510313A1" w14:textId="77777777" w:rsidR="00653416" w:rsidRDefault="00653416">
      <w:pPr>
        <w:pStyle w:val="Subtitle"/>
        <w:numPr>
          <w:ilvl w:val="6"/>
          <w:numId w:val="1"/>
        </w:numPr>
        <w:tabs>
          <w:tab w:val="clear" w:pos="5040"/>
        </w:tabs>
        <w:spacing w:after="200"/>
        <w:ind w:left="0" w:right="3" w:firstLine="0"/>
        <w:jc w:val="both"/>
        <w:rPr>
          <w:b/>
          <w:bCs/>
          <w:spacing w:val="0"/>
          <w:sz w:val="26"/>
        </w:rPr>
      </w:pPr>
      <w:r>
        <w:rPr>
          <w:b/>
          <w:bCs/>
          <w:spacing w:val="0"/>
          <w:sz w:val="26"/>
        </w:rPr>
        <w:t>HYPOTHESES</w:t>
      </w:r>
    </w:p>
    <w:p w14:paraId="7E14E957" w14:textId="77777777" w:rsidR="00653416" w:rsidRDefault="00653416">
      <w:pPr>
        <w:pStyle w:val="Subtitle"/>
        <w:spacing w:after="200"/>
        <w:ind w:right="3"/>
        <w:jc w:val="both"/>
        <w:rPr>
          <w:spacing w:val="0"/>
          <w:sz w:val="26"/>
        </w:rPr>
      </w:pPr>
      <w:r>
        <w:rPr>
          <w:spacing w:val="0"/>
          <w:sz w:val="26"/>
        </w:rPr>
        <w:t xml:space="preserve">The present study is designed to test the following hypotheses the </w:t>
      </w:r>
    </w:p>
    <w:p w14:paraId="0348B75B" w14:textId="77777777" w:rsidR="00653416" w:rsidRDefault="00653416">
      <w:pPr>
        <w:pStyle w:val="Subtitle"/>
        <w:numPr>
          <w:ilvl w:val="7"/>
          <w:numId w:val="1"/>
        </w:numPr>
        <w:tabs>
          <w:tab w:val="clear" w:pos="5760"/>
        </w:tabs>
        <w:spacing w:after="200"/>
        <w:ind w:left="627" w:right="3" w:hanging="627"/>
        <w:jc w:val="both"/>
        <w:rPr>
          <w:spacing w:val="0"/>
          <w:sz w:val="26"/>
        </w:rPr>
      </w:pPr>
      <w:r>
        <w:rPr>
          <w:spacing w:val="0"/>
          <w:sz w:val="26"/>
        </w:rPr>
        <w:t>There  exists  significant  relationship  between  Emotional  Awareness  and  Leadership  Competency  of  Primary  School  Head  Teachers.</w:t>
      </w:r>
    </w:p>
    <w:p w14:paraId="17AEBE35" w14:textId="77777777" w:rsidR="00653416" w:rsidRDefault="00653416">
      <w:pPr>
        <w:pStyle w:val="Subtitle"/>
        <w:numPr>
          <w:ilvl w:val="7"/>
          <w:numId w:val="1"/>
        </w:numPr>
        <w:tabs>
          <w:tab w:val="clear" w:pos="5760"/>
        </w:tabs>
        <w:spacing w:after="200"/>
        <w:ind w:left="627" w:right="3" w:hanging="627"/>
        <w:jc w:val="both"/>
        <w:rPr>
          <w:spacing w:val="0"/>
          <w:sz w:val="26"/>
        </w:rPr>
      </w:pPr>
      <w:r>
        <w:rPr>
          <w:spacing w:val="0"/>
          <w:sz w:val="26"/>
        </w:rPr>
        <w:t xml:space="preserve">There  exists  significant  of  relationship  between  Emotional  Awareness and  Leadership  Competency  of  Primary  School  Head  Teachers  in  the  sub  samples  based  on  </w:t>
      </w:r>
    </w:p>
    <w:p w14:paraId="25C3A7D0" w14:textId="77777777" w:rsidR="00653416" w:rsidRDefault="00653416">
      <w:pPr>
        <w:pStyle w:val="Subtitle"/>
        <w:numPr>
          <w:ilvl w:val="8"/>
          <w:numId w:val="1"/>
        </w:numPr>
        <w:tabs>
          <w:tab w:val="clear" w:pos="6660"/>
        </w:tabs>
        <w:spacing w:after="200"/>
        <w:ind w:left="1210" w:hanging="576"/>
        <w:jc w:val="both"/>
        <w:rPr>
          <w:spacing w:val="0"/>
          <w:sz w:val="26"/>
        </w:rPr>
      </w:pPr>
      <w:r>
        <w:rPr>
          <w:spacing w:val="0"/>
          <w:sz w:val="26"/>
        </w:rPr>
        <w:t>Gender</w:t>
      </w:r>
    </w:p>
    <w:p w14:paraId="5E0995A7" w14:textId="77777777" w:rsidR="00653416" w:rsidRDefault="00653416">
      <w:pPr>
        <w:pStyle w:val="Subtitle"/>
        <w:numPr>
          <w:ilvl w:val="8"/>
          <w:numId w:val="1"/>
        </w:numPr>
        <w:tabs>
          <w:tab w:val="clear" w:pos="6660"/>
        </w:tabs>
        <w:spacing w:after="200"/>
        <w:ind w:left="1210" w:hanging="576"/>
        <w:jc w:val="both"/>
        <w:rPr>
          <w:spacing w:val="0"/>
          <w:sz w:val="26"/>
        </w:rPr>
      </w:pPr>
      <w:r>
        <w:rPr>
          <w:spacing w:val="0"/>
          <w:sz w:val="26"/>
        </w:rPr>
        <w:t>Type of Management of School</w:t>
      </w:r>
    </w:p>
    <w:p w14:paraId="30BEFF43" w14:textId="77777777" w:rsidR="00653416" w:rsidRDefault="00653416">
      <w:pPr>
        <w:pStyle w:val="Subtitle"/>
        <w:numPr>
          <w:ilvl w:val="8"/>
          <w:numId w:val="1"/>
        </w:numPr>
        <w:tabs>
          <w:tab w:val="clear" w:pos="6660"/>
        </w:tabs>
        <w:spacing w:after="200"/>
        <w:ind w:left="1210" w:hanging="576"/>
        <w:jc w:val="both"/>
        <w:rPr>
          <w:spacing w:val="0"/>
          <w:sz w:val="26"/>
        </w:rPr>
      </w:pPr>
      <w:r>
        <w:rPr>
          <w:spacing w:val="0"/>
          <w:sz w:val="26"/>
        </w:rPr>
        <w:t>Grade of School</w:t>
      </w:r>
    </w:p>
    <w:p w14:paraId="2A536DC8" w14:textId="77777777" w:rsidR="00653416" w:rsidRDefault="00653416">
      <w:pPr>
        <w:pStyle w:val="Subtitle"/>
        <w:numPr>
          <w:ilvl w:val="8"/>
          <w:numId w:val="1"/>
        </w:numPr>
        <w:tabs>
          <w:tab w:val="clear" w:pos="6660"/>
        </w:tabs>
        <w:spacing w:after="200"/>
        <w:ind w:left="1210" w:hanging="576"/>
        <w:jc w:val="both"/>
        <w:rPr>
          <w:spacing w:val="0"/>
          <w:sz w:val="26"/>
        </w:rPr>
      </w:pPr>
      <w:r>
        <w:rPr>
          <w:spacing w:val="0"/>
          <w:sz w:val="26"/>
        </w:rPr>
        <w:t>Locale</w:t>
      </w:r>
    </w:p>
    <w:p w14:paraId="5DA74D39" w14:textId="77777777" w:rsidR="00653416" w:rsidRDefault="00653416">
      <w:pPr>
        <w:pStyle w:val="Subtitle"/>
        <w:numPr>
          <w:ilvl w:val="0"/>
          <w:numId w:val="2"/>
        </w:numPr>
        <w:tabs>
          <w:tab w:val="clear" w:pos="6660"/>
        </w:tabs>
        <w:spacing w:after="200"/>
        <w:ind w:left="627" w:right="3" w:hanging="627"/>
        <w:jc w:val="both"/>
        <w:rPr>
          <w:spacing w:val="0"/>
          <w:sz w:val="26"/>
        </w:rPr>
      </w:pPr>
      <w:r>
        <w:rPr>
          <w:spacing w:val="0"/>
          <w:sz w:val="26"/>
        </w:rPr>
        <w:lastRenderedPageBreak/>
        <w:t>There  exists  significant  difference  in  the  means  scores  of  Emotional  Awareness  and  Leadership  Competency  of  primary  School Head  teachers  between  the  relevant  sub  samples  based  on</w:t>
      </w:r>
    </w:p>
    <w:p w14:paraId="764A6D0E" w14:textId="77777777" w:rsidR="00653416" w:rsidRDefault="00653416">
      <w:pPr>
        <w:pStyle w:val="Subtitle"/>
        <w:numPr>
          <w:ilvl w:val="1"/>
          <w:numId w:val="2"/>
        </w:numPr>
        <w:tabs>
          <w:tab w:val="clear" w:pos="1440"/>
        </w:tabs>
        <w:spacing w:after="200"/>
        <w:ind w:left="1210" w:hanging="576"/>
        <w:jc w:val="both"/>
        <w:rPr>
          <w:spacing w:val="0"/>
          <w:sz w:val="26"/>
        </w:rPr>
      </w:pPr>
      <w:r>
        <w:rPr>
          <w:spacing w:val="0"/>
          <w:sz w:val="26"/>
        </w:rPr>
        <w:t>Gender</w:t>
      </w:r>
    </w:p>
    <w:p w14:paraId="20469AC3" w14:textId="77777777" w:rsidR="00653416" w:rsidRDefault="00653416">
      <w:pPr>
        <w:pStyle w:val="Subtitle"/>
        <w:numPr>
          <w:ilvl w:val="1"/>
          <w:numId w:val="2"/>
        </w:numPr>
        <w:tabs>
          <w:tab w:val="clear" w:pos="1440"/>
        </w:tabs>
        <w:spacing w:after="200"/>
        <w:ind w:left="1210" w:hanging="576"/>
        <w:jc w:val="both"/>
        <w:rPr>
          <w:spacing w:val="0"/>
          <w:sz w:val="26"/>
        </w:rPr>
      </w:pPr>
      <w:r>
        <w:rPr>
          <w:spacing w:val="0"/>
          <w:sz w:val="26"/>
        </w:rPr>
        <w:t>Type of Management of School</w:t>
      </w:r>
    </w:p>
    <w:p w14:paraId="4FABFB3D" w14:textId="77777777" w:rsidR="00653416" w:rsidRDefault="00653416">
      <w:pPr>
        <w:pStyle w:val="Subtitle"/>
        <w:numPr>
          <w:ilvl w:val="1"/>
          <w:numId w:val="2"/>
        </w:numPr>
        <w:tabs>
          <w:tab w:val="clear" w:pos="1440"/>
        </w:tabs>
        <w:spacing w:after="200"/>
        <w:ind w:left="1210" w:hanging="576"/>
        <w:jc w:val="both"/>
        <w:rPr>
          <w:spacing w:val="0"/>
          <w:sz w:val="26"/>
        </w:rPr>
      </w:pPr>
      <w:r>
        <w:rPr>
          <w:spacing w:val="0"/>
          <w:sz w:val="26"/>
        </w:rPr>
        <w:t xml:space="preserve">Grade of School </w:t>
      </w:r>
    </w:p>
    <w:p w14:paraId="13D2292E" w14:textId="77777777" w:rsidR="00653416" w:rsidRDefault="00653416">
      <w:pPr>
        <w:pStyle w:val="Subtitle"/>
        <w:numPr>
          <w:ilvl w:val="1"/>
          <w:numId w:val="2"/>
        </w:numPr>
        <w:tabs>
          <w:tab w:val="clear" w:pos="1440"/>
        </w:tabs>
        <w:spacing w:after="200"/>
        <w:ind w:left="1210" w:hanging="576"/>
        <w:jc w:val="both"/>
        <w:rPr>
          <w:spacing w:val="0"/>
          <w:sz w:val="26"/>
        </w:rPr>
      </w:pPr>
      <w:r>
        <w:rPr>
          <w:spacing w:val="0"/>
          <w:sz w:val="26"/>
        </w:rPr>
        <w:t>Gender</w:t>
      </w:r>
    </w:p>
    <w:p w14:paraId="00829146" w14:textId="77777777" w:rsidR="00653416" w:rsidRDefault="00653416">
      <w:pPr>
        <w:pStyle w:val="Subtitle"/>
        <w:numPr>
          <w:ilvl w:val="0"/>
          <w:numId w:val="2"/>
        </w:numPr>
        <w:tabs>
          <w:tab w:val="clear" w:pos="6660"/>
        </w:tabs>
        <w:spacing w:after="200"/>
        <w:ind w:left="627" w:right="3" w:hanging="627"/>
        <w:jc w:val="both"/>
        <w:rPr>
          <w:spacing w:val="0"/>
          <w:sz w:val="26"/>
        </w:rPr>
      </w:pPr>
      <w:r>
        <w:rPr>
          <w:spacing w:val="0"/>
          <w:sz w:val="26"/>
        </w:rPr>
        <w:t>Gender, Type of Management of School and Grade of School have significant  main  and  interaction  effect  on  Emotional  Awareness  of Primary  School  Head  Teachers.</w:t>
      </w:r>
    </w:p>
    <w:p w14:paraId="2C0BC974" w14:textId="77777777" w:rsidR="00653416" w:rsidRDefault="00653416">
      <w:pPr>
        <w:pStyle w:val="Subtitle"/>
        <w:numPr>
          <w:ilvl w:val="0"/>
          <w:numId w:val="2"/>
        </w:numPr>
        <w:tabs>
          <w:tab w:val="clear" w:pos="6660"/>
        </w:tabs>
        <w:spacing w:after="200"/>
        <w:ind w:left="627" w:right="3" w:hanging="627"/>
        <w:jc w:val="both"/>
        <w:rPr>
          <w:spacing w:val="0"/>
          <w:sz w:val="26"/>
        </w:rPr>
      </w:pPr>
      <w:r>
        <w:rPr>
          <w:spacing w:val="0"/>
          <w:sz w:val="26"/>
        </w:rPr>
        <w:t>Gender,  Type  of  Management  of  School, Grade  of  School  and  Emotional Awareness  have  significant  main  and  interaction effect  on  Leadership Competency  of  Primary  School  Head  Teachers.</w:t>
      </w:r>
    </w:p>
    <w:p w14:paraId="5B3C2242" w14:textId="77777777" w:rsidR="00653416" w:rsidRDefault="00653416">
      <w:pPr>
        <w:pStyle w:val="Subtitle"/>
        <w:spacing w:after="200"/>
        <w:ind w:right="3"/>
        <w:outlineLvl w:val="0"/>
        <w:rPr>
          <w:b/>
          <w:bCs/>
          <w:spacing w:val="0"/>
          <w:sz w:val="26"/>
        </w:rPr>
      </w:pPr>
      <w:r>
        <w:rPr>
          <w:b/>
          <w:bCs/>
          <w:spacing w:val="0"/>
          <w:sz w:val="26"/>
        </w:rPr>
        <w:t>METHODOLOGY</w:t>
      </w:r>
    </w:p>
    <w:p w14:paraId="2CFB2F62" w14:textId="77777777" w:rsidR="00653416" w:rsidRDefault="00653416">
      <w:pPr>
        <w:pStyle w:val="Subtitle"/>
        <w:spacing w:after="200"/>
        <w:ind w:right="3" w:firstLine="969"/>
        <w:jc w:val="both"/>
        <w:outlineLvl w:val="0"/>
        <w:rPr>
          <w:spacing w:val="0"/>
          <w:sz w:val="26"/>
        </w:rPr>
      </w:pPr>
      <w:r>
        <w:rPr>
          <w:spacing w:val="0"/>
          <w:sz w:val="26"/>
        </w:rPr>
        <w:t>It deals with the precise description of the samples used for the study, tools and statistical techniques used</w:t>
      </w:r>
    </w:p>
    <w:p w14:paraId="3B5585E3" w14:textId="77777777" w:rsidR="00653416" w:rsidRDefault="00653416">
      <w:pPr>
        <w:pStyle w:val="Subtitle"/>
        <w:numPr>
          <w:ilvl w:val="0"/>
          <w:numId w:val="8"/>
        </w:numPr>
        <w:tabs>
          <w:tab w:val="clear" w:pos="1434"/>
        </w:tabs>
        <w:spacing w:after="200"/>
        <w:ind w:right="3"/>
        <w:jc w:val="both"/>
        <w:outlineLvl w:val="0"/>
        <w:rPr>
          <w:b/>
          <w:bCs/>
          <w:spacing w:val="0"/>
          <w:sz w:val="26"/>
        </w:rPr>
      </w:pPr>
      <w:r>
        <w:rPr>
          <w:b/>
          <w:bCs/>
          <w:spacing w:val="0"/>
          <w:sz w:val="26"/>
        </w:rPr>
        <w:t>Sample</w:t>
      </w:r>
    </w:p>
    <w:p w14:paraId="5AFE33A6" w14:textId="77777777" w:rsidR="00653416" w:rsidRDefault="00653416">
      <w:pPr>
        <w:pStyle w:val="Subtitle"/>
        <w:spacing w:after="200"/>
        <w:ind w:right="3" w:firstLine="1026"/>
        <w:jc w:val="both"/>
        <w:outlineLvl w:val="0"/>
        <w:rPr>
          <w:spacing w:val="0"/>
          <w:sz w:val="26"/>
        </w:rPr>
      </w:pPr>
      <w:r>
        <w:rPr>
          <w:spacing w:val="0"/>
          <w:sz w:val="26"/>
        </w:rPr>
        <w:t>The sample of the study consist of 175 Primary School Head Teachers in Kannur, Kozhikkode , Malappuram and Palakkad districts of Kerala using stratified random sampling method.,</w:t>
      </w:r>
    </w:p>
    <w:p w14:paraId="65104D81" w14:textId="77777777" w:rsidR="00653416" w:rsidRDefault="00653416">
      <w:pPr>
        <w:pStyle w:val="Subtitle"/>
        <w:numPr>
          <w:ilvl w:val="0"/>
          <w:numId w:val="8"/>
        </w:numPr>
        <w:tabs>
          <w:tab w:val="clear" w:pos="1434"/>
        </w:tabs>
        <w:spacing w:after="200"/>
        <w:ind w:right="3"/>
        <w:jc w:val="both"/>
        <w:outlineLvl w:val="0"/>
        <w:rPr>
          <w:b/>
          <w:bCs/>
          <w:spacing w:val="0"/>
          <w:sz w:val="26"/>
        </w:rPr>
      </w:pPr>
      <w:r>
        <w:rPr>
          <w:b/>
          <w:bCs/>
          <w:spacing w:val="0"/>
          <w:sz w:val="26"/>
        </w:rPr>
        <w:lastRenderedPageBreak/>
        <w:t>Tools used for the data collection</w:t>
      </w:r>
    </w:p>
    <w:p w14:paraId="3D7A44C6" w14:textId="77777777" w:rsidR="00653416" w:rsidRDefault="00653416">
      <w:pPr>
        <w:pStyle w:val="Subtitle"/>
        <w:spacing w:after="200"/>
        <w:ind w:right="3" w:firstLine="1026"/>
        <w:jc w:val="both"/>
        <w:outlineLvl w:val="0"/>
        <w:rPr>
          <w:spacing w:val="0"/>
          <w:sz w:val="26"/>
        </w:rPr>
      </w:pPr>
      <w:r>
        <w:rPr>
          <w:spacing w:val="0"/>
          <w:sz w:val="26"/>
        </w:rPr>
        <w:t>Emotional Awareness  inventory and Leadership Competency inventory were used for the data collection. Both of the inventories were constructed by the investigator with the help of his supervising teacher.</w:t>
      </w:r>
    </w:p>
    <w:p w14:paraId="16AD43E3" w14:textId="77777777" w:rsidR="00653416" w:rsidRDefault="00653416">
      <w:pPr>
        <w:pStyle w:val="Subtitle"/>
        <w:numPr>
          <w:ilvl w:val="0"/>
          <w:numId w:val="8"/>
        </w:numPr>
        <w:tabs>
          <w:tab w:val="clear" w:pos="1434"/>
        </w:tabs>
        <w:spacing w:after="200"/>
        <w:ind w:right="3"/>
        <w:jc w:val="both"/>
        <w:outlineLvl w:val="0"/>
        <w:rPr>
          <w:b/>
          <w:bCs/>
          <w:spacing w:val="0"/>
          <w:sz w:val="26"/>
        </w:rPr>
      </w:pPr>
      <w:r>
        <w:rPr>
          <w:b/>
          <w:bCs/>
          <w:spacing w:val="0"/>
          <w:sz w:val="26"/>
        </w:rPr>
        <w:t>Statistical techniques used for the Analysis of the data</w:t>
      </w:r>
    </w:p>
    <w:p w14:paraId="10121AC8" w14:textId="77777777" w:rsidR="00653416" w:rsidRDefault="00653416">
      <w:pPr>
        <w:pStyle w:val="Subtitle"/>
        <w:spacing w:after="200"/>
        <w:ind w:right="3" w:firstLine="570"/>
        <w:jc w:val="both"/>
        <w:outlineLvl w:val="0"/>
        <w:rPr>
          <w:spacing w:val="0"/>
          <w:sz w:val="26"/>
        </w:rPr>
      </w:pPr>
      <w:r>
        <w:rPr>
          <w:spacing w:val="0"/>
          <w:sz w:val="26"/>
        </w:rPr>
        <w:t>The following statistical techniques are used in analyzing the data</w:t>
      </w:r>
    </w:p>
    <w:p w14:paraId="219A30CB" w14:textId="77777777" w:rsidR="00653416" w:rsidRDefault="00653416">
      <w:pPr>
        <w:pStyle w:val="Subtitle"/>
        <w:numPr>
          <w:ilvl w:val="1"/>
          <w:numId w:val="8"/>
        </w:numPr>
        <w:tabs>
          <w:tab w:val="clear" w:pos="2049"/>
        </w:tabs>
        <w:spacing w:after="200"/>
        <w:ind w:left="360"/>
        <w:jc w:val="both"/>
        <w:outlineLvl w:val="0"/>
        <w:rPr>
          <w:spacing w:val="0"/>
          <w:sz w:val="26"/>
        </w:rPr>
      </w:pPr>
      <w:r>
        <w:rPr>
          <w:spacing w:val="0"/>
          <w:sz w:val="26"/>
        </w:rPr>
        <w:t>Preliminary analysis: Mean, Median, Mode, Standard Deviation, Skewness and Kurtosis.</w:t>
      </w:r>
    </w:p>
    <w:p w14:paraId="334E8FD3" w14:textId="77777777" w:rsidR="00653416" w:rsidRDefault="00653416">
      <w:pPr>
        <w:pStyle w:val="Subtitle"/>
        <w:numPr>
          <w:ilvl w:val="1"/>
          <w:numId w:val="8"/>
        </w:numPr>
        <w:tabs>
          <w:tab w:val="clear" w:pos="2049"/>
        </w:tabs>
        <w:spacing w:after="200"/>
        <w:ind w:left="360"/>
        <w:jc w:val="both"/>
        <w:outlineLvl w:val="0"/>
        <w:rPr>
          <w:spacing w:val="0"/>
          <w:sz w:val="26"/>
        </w:rPr>
      </w:pPr>
      <w:r>
        <w:rPr>
          <w:spacing w:val="0"/>
          <w:sz w:val="26"/>
        </w:rPr>
        <w:t>Pearson’s product moment Coefficient of Correlation.</w:t>
      </w:r>
    </w:p>
    <w:p w14:paraId="67F04E58" w14:textId="77777777" w:rsidR="00653416" w:rsidRDefault="00653416">
      <w:pPr>
        <w:pStyle w:val="Subtitle"/>
        <w:numPr>
          <w:ilvl w:val="1"/>
          <w:numId w:val="8"/>
        </w:numPr>
        <w:tabs>
          <w:tab w:val="clear" w:pos="2049"/>
        </w:tabs>
        <w:spacing w:after="200"/>
        <w:ind w:left="360"/>
        <w:jc w:val="both"/>
        <w:outlineLvl w:val="0"/>
        <w:rPr>
          <w:spacing w:val="0"/>
          <w:sz w:val="26"/>
        </w:rPr>
      </w:pPr>
      <w:r>
        <w:rPr>
          <w:spacing w:val="0"/>
          <w:sz w:val="26"/>
        </w:rPr>
        <w:t>Test of significance of mean difference, t- test for the large independent sample.</w:t>
      </w:r>
    </w:p>
    <w:p w14:paraId="08FA64C2" w14:textId="77777777" w:rsidR="00653416" w:rsidRDefault="00653416">
      <w:pPr>
        <w:pStyle w:val="Subtitle"/>
        <w:numPr>
          <w:ilvl w:val="1"/>
          <w:numId w:val="8"/>
        </w:numPr>
        <w:tabs>
          <w:tab w:val="clear" w:pos="2049"/>
        </w:tabs>
        <w:spacing w:after="200"/>
        <w:ind w:left="360"/>
        <w:jc w:val="both"/>
        <w:outlineLvl w:val="0"/>
        <w:rPr>
          <w:spacing w:val="0"/>
          <w:sz w:val="26"/>
        </w:rPr>
      </w:pPr>
      <w:r>
        <w:rPr>
          <w:spacing w:val="0"/>
          <w:sz w:val="26"/>
        </w:rPr>
        <w:t>Three-way analysis of variance.</w:t>
      </w:r>
    </w:p>
    <w:p w14:paraId="08F81157" w14:textId="77777777" w:rsidR="00653416" w:rsidRDefault="00653416">
      <w:pPr>
        <w:pStyle w:val="Subtitle"/>
        <w:spacing w:after="200"/>
        <w:ind w:right="3"/>
        <w:outlineLvl w:val="0"/>
        <w:rPr>
          <w:b/>
          <w:bCs/>
          <w:spacing w:val="0"/>
          <w:sz w:val="26"/>
        </w:rPr>
      </w:pPr>
      <w:r>
        <w:rPr>
          <w:b/>
          <w:bCs/>
          <w:spacing w:val="0"/>
          <w:sz w:val="26"/>
        </w:rPr>
        <w:t>SCOPE AND LIMITATIONS OF THE STUDY</w:t>
      </w:r>
    </w:p>
    <w:p w14:paraId="2FBDE630" w14:textId="77777777" w:rsidR="00653416" w:rsidRDefault="00653416">
      <w:pPr>
        <w:pStyle w:val="Subtitle"/>
        <w:spacing w:after="200"/>
        <w:ind w:right="3"/>
        <w:outlineLvl w:val="0"/>
        <w:rPr>
          <w:b/>
          <w:bCs/>
          <w:spacing w:val="0"/>
          <w:sz w:val="26"/>
        </w:rPr>
      </w:pPr>
      <w:r>
        <w:rPr>
          <w:b/>
          <w:bCs/>
          <w:spacing w:val="0"/>
          <w:sz w:val="26"/>
        </w:rPr>
        <w:t>Scope of the study</w:t>
      </w:r>
    </w:p>
    <w:p w14:paraId="23348007" w14:textId="77777777" w:rsidR="00653416" w:rsidRDefault="00653416">
      <w:pPr>
        <w:pStyle w:val="Subtitle"/>
        <w:spacing w:after="200"/>
        <w:ind w:right="3" w:firstLine="969"/>
        <w:jc w:val="both"/>
        <w:outlineLvl w:val="0"/>
        <w:rPr>
          <w:spacing w:val="0"/>
          <w:sz w:val="26"/>
        </w:rPr>
      </w:pPr>
      <w:r>
        <w:rPr>
          <w:spacing w:val="0"/>
          <w:sz w:val="26"/>
        </w:rPr>
        <w:t xml:space="preserve">The major aim of the study is to find out if there exist any significant relationship between Emotional Awareness and Leadership Competency of Primary School Head Teachers. If the findings shows that there exists significant relationship between Emotional Awareness and Leadership Competency of Primary School Head Teachers, attempts can made to enhance Emotional Awareness of Primary School Head Teachers so that their Leadership Competency will be improved. i.e; Leadership Competency of Head Teachers can be improved by providing experience to enhance </w:t>
      </w:r>
      <w:r>
        <w:rPr>
          <w:spacing w:val="0"/>
          <w:sz w:val="26"/>
        </w:rPr>
        <w:lastRenderedPageBreak/>
        <w:t>their Emotional Awareness. Further to find out the relationship between Emotional Awareness and Leadership Competency of Primary School Head Teachers the investigator prepared two tools namely ‘Emotional Awareness inventory’ and ‘Leadership Competency inventory’</w:t>
      </w:r>
    </w:p>
    <w:p w14:paraId="3020560D" w14:textId="77777777" w:rsidR="00653416" w:rsidRDefault="00653416">
      <w:pPr>
        <w:pStyle w:val="Subtitle"/>
        <w:spacing w:after="200"/>
        <w:ind w:right="3" w:firstLine="969"/>
        <w:jc w:val="both"/>
        <w:outlineLvl w:val="0"/>
        <w:rPr>
          <w:spacing w:val="0"/>
          <w:sz w:val="26"/>
        </w:rPr>
      </w:pPr>
      <w:r>
        <w:rPr>
          <w:spacing w:val="0"/>
          <w:sz w:val="26"/>
        </w:rPr>
        <w:t>These tools can be used to assess the Emotional Awareness and Leadership Competency of Teachers, Head Teachers, Principals and other professionals for conducting research studies.</w:t>
      </w:r>
    </w:p>
    <w:p w14:paraId="6391EB77" w14:textId="77777777" w:rsidR="00653416" w:rsidRDefault="00653416">
      <w:pPr>
        <w:pStyle w:val="Subtitle"/>
        <w:spacing w:after="200"/>
        <w:ind w:right="3"/>
        <w:jc w:val="both"/>
        <w:outlineLvl w:val="0"/>
        <w:rPr>
          <w:b/>
          <w:bCs/>
          <w:spacing w:val="0"/>
          <w:sz w:val="26"/>
        </w:rPr>
      </w:pPr>
      <w:r>
        <w:rPr>
          <w:b/>
          <w:bCs/>
          <w:spacing w:val="0"/>
          <w:sz w:val="26"/>
        </w:rPr>
        <w:t>Limitations of the study</w:t>
      </w:r>
    </w:p>
    <w:p w14:paraId="70031DA7" w14:textId="77777777" w:rsidR="00653416" w:rsidRDefault="00653416">
      <w:pPr>
        <w:pStyle w:val="Subtitle"/>
        <w:spacing w:after="200"/>
        <w:ind w:right="3" w:firstLine="969"/>
        <w:jc w:val="both"/>
        <w:outlineLvl w:val="0"/>
        <w:rPr>
          <w:spacing w:val="0"/>
          <w:sz w:val="26"/>
        </w:rPr>
      </w:pPr>
      <w:r>
        <w:rPr>
          <w:spacing w:val="0"/>
          <w:sz w:val="26"/>
        </w:rPr>
        <w:t xml:space="preserve">Even though the present study was conducted with maximum possible attention and specificity, certain limitations which would hardly be avoided have crept in to this study. They are </w:t>
      </w:r>
    </w:p>
    <w:p w14:paraId="42957F50" w14:textId="77777777" w:rsidR="00653416" w:rsidRDefault="00653416">
      <w:pPr>
        <w:pStyle w:val="Subtitle"/>
        <w:numPr>
          <w:ilvl w:val="0"/>
          <w:numId w:val="9"/>
        </w:numPr>
        <w:tabs>
          <w:tab w:val="clear" w:pos="4569"/>
        </w:tabs>
        <w:spacing w:after="200"/>
        <w:ind w:left="360"/>
        <w:jc w:val="both"/>
        <w:outlineLvl w:val="0"/>
        <w:rPr>
          <w:spacing w:val="0"/>
          <w:sz w:val="26"/>
        </w:rPr>
      </w:pPr>
      <w:r>
        <w:rPr>
          <w:spacing w:val="0"/>
          <w:sz w:val="26"/>
        </w:rPr>
        <w:t>The investigator confined the study to Kannur, Kozhikkode , Malappuram and Palakkad of districts of Kerala only due to lack of time.</w:t>
      </w:r>
    </w:p>
    <w:p w14:paraId="7C41EC69" w14:textId="77777777" w:rsidR="00653416" w:rsidRDefault="00653416">
      <w:pPr>
        <w:pStyle w:val="Subtitle"/>
        <w:numPr>
          <w:ilvl w:val="0"/>
          <w:numId w:val="9"/>
        </w:numPr>
        <w:tabs>
          <w:tab w:val="clear" w:pos="4569"/>
        </w:tabs>
        <w:spacing w:after="200"/>
        <w:ind w:left="360"/>
        <w:jc w:val="both"/>
        <w:outlineLvl w:val="0"/>
        <w:rPr>
          <w:spacing w:val="0"/>
          <w:sz w:val="26"/>
        </w:rPr>
      </w:pPr>
      <w:r>
        <w:rPr>
          <w:spacing w:val="0"/>
          <w:sz w:val="26"/>
        </w:rPr>
        <w:t>The investigator limited the sample size to 175 only due to lack of time.</w:t>
      </w:r>
    </w:p>
    <w:p w14:paraId="08177BDF" w14:textId="77777777" w:rsidR="00653416" w:rsidRDefault="00653416">
      <w:pPr>
        <w:pStyle w:val="Subtitle"/>
        <w:numPr>
          <w:ilvl w:val="0"/>
          <w:numId w:val="9"/>
        </w:numPr>
        <w:tabs>
          <w:tab w:val="clear" w:pos="4569"/>
        </w:tabs>
        <w:spacing w:after="200"/>
        <w:ind w:left="360"/>
        <w:jc w:val="both"/>
        <w:outlineLvl w:val="0"/>
        <w:rPr>
          <w:spacing w:val="0"/>
          <w:sz w:val="26"/>
        </w:rPr>
      </w:pPr>
      <w:r>
        <w:rPr>
          <w:spacing w:val="0"/>
          <w:sz w:val="26"/>
        </w:rPr>
        <w:t>Head Teachers working in Government and Aided Primary Schools are only considered as samples by the present study. Head Teachers working in Unaided primary schools are not considered for the study.</w:t>
      </w:r>
    </w:p>
    <w:p w14:paraId="07F7DA14" w14:textId="77777777" w:rsidR="00653416" w:rsidRDefault="00653416">
      <w:pPr>
        <w:pStyle w:val="Subtitle"/>
        <w:spacing w:after="200"/>
        <w:ind w:right="3"/>
        <w:outlineLvl w:val="0"/>
        <w:rPr>
          <w:b/>
          <w:bCs/>
          <w:spacing w:val="0"/>
          <w:sz w:val="26"/>
        </w:rPr>
      </w:pPr>
      <w:r>
        <w:rPr>
          <w:b/>
          <w:bCs/>
          <w:spacing w:val="0"/>
          <w:sz w:val="26"/>
        </w:rPr>
        <w:t>ORGANIZATION OF THE REPORT</w:t>
      </w:r>
    </w:p>
    <w:p w14:paraId="4A75F05B" w14:textId="77777777" w:rsidR="00653416" w:rsidRDefault="00653416">
      <w:pPr>
        <w:pStyle w:val="Subtitle"/>
        <w:spacing w:after="200"/>
        <w:ind w:left="720" w:hanging="720"/>
        <w:jc w:val="both"/>
        <w:outlineLvl w:val="0"/>
        <w:rPr>
          <w:bCs/>
          <w:spacing w:val="0"/>
          <w:sz w:val="26"/>
        </w:rPr>
      </w:pPr>
      <w:r>
        <w:rPr>
          <w:b/>
          <w:bCs/>
          <w:i/>
          <w:iCs/>
          <w:spacing w:val="0"/>
          <w:sz w:val="26"/>
        </w:rPr>
        <w:t xml:space="preserve">Chapter -I  </w:t>
      </w:r>
      <w:r>
        <w:rPr>
          <w:spacing w:val="0"/>
          <w:sz w:val="26"/>
        </w:rPr>
        <w:t>p</w:t>
      </w:r>
      <w:r>
        <w:rPr>
          <w:bCs/>
          <w:spacing w:val="0"/>
          <w:sz w:val="26"/>
        </w:rPr>
        <w:t xml:space="preserve">resents a  brief introduction to the problem, need and significance of the study, statement of the problem ,operational definition of key terms, objective of the study, methodology of the study by describing sample selected, method </w:t>
      </w:r>
      <w:r>
        <w:rPr>
          <w:bCs/>
          <w:spacing w:val="0"/>
          <w:sz w:val="26"/>
        </w:rPr>
        <w:lastRenderedPageBreak/>
        <w:t>adopted, tools employed, statistical  techniques used and scope and limitations of the study.</w:t>
      </w:r>
    </w:p>
    <w:p w14:paraId="2992AAA7" w14:textId="77777777" w:rsidR="00653416" w:rsidRDefault="00653416">
      <w:pPr>
        <w:pStyle w:val="Subtitle"/>
        <w:spacing w:after="200"/>
        <w:ind w:left="720" w:hanging="720"/>
        <w:jc w:val="both"/>
        <w:outlineLvl w:val="0"/>
        <w:rPr>
          <w:spacing w:val="0"/>
          <w:sz w:val="26"/>
        </w:rPr>
      </w:pPr>
      <w:r>
        <w:rPr>
          <w:b/>
          <w:bCs/>
          <w:i/>
          <w:iCs/>
          <w:spacing w:val="0"/>
          <w:sz w:val="26"/>
        </w:rPr>
        <w:t xml:space="preserve">Chapter –II </w:t>
      </w:r>
      <w:r>
        <w:rPr>
          <w:spacing w:val="0"/>
          <w:sz w:val="26"/>
        </w:rPr>
        <w:t>deals with the summary of the reviewed related studies done in the area of Emotional Awareness and Leadership Competency of educational leaders.</w:t>
      </w:r>
    </w:p>
    <w:p w14:paraId="7AA9891A" w14:textId="77777777" w:rsidR="00653416" w:rsidRDefault="00653416">
      <w:pPr>
        <w:pStyle w:val="Subtitle"/>
        <w:spacing w:after="200"/>
        <w:ind w:left="720" w:hanging="720"/>
        <w:jc w:val="both"/>
        <w:outlineLvl w:val="0"/>
        <w:rPr>
          <w:spacing w:val="0"/>
          <w:sz w:val="26"/>
        </w:rPr>
      </w:pPr>
      <w:r>
        <w:rPr>
          <w:b/>
          <w:bCs/>
          <w:i/>
          <w:iCs/>
          <w:spacing w:val="0"/>
          <w:sz w:val="26"/>
        </w:rPr>
        <w:t xml:space="preserve">Chapter </w:t>
      </w:r>
      <w:r>
        <w:rPr>
          <w:i/>
          <w:iCs/>
          <w:spacing w:val="0"/>
          <w:sz w:val="26"/>
        </w:rPr>
        <w:t>–</w:t>
      </w:r>
      <w:r>
        <w:rPr>
          <w:b/>
          <w:bCs/>
          <w:i/>
          <w:iCs/>
          <w:spacing w:val="0"/>
          <w:sz w:val="26"/>
        </w:rPr>
        <w:t xml:space="preserve">III </w:t>
      </w:r>
      <w:r>
        <w:rPr>
          <w:b/>
          <w:bCs/>
          <w:spacing w:val="0"/>
          <w:sz w:val="26"/>
        </w:rPr>
        <w:t>d</w:t>
      </w:r>
      <w:r>
        <w:rPr>
          <w:spacing w:val="0"/>
          <w:sz w:val="26"/>
        </w:rPr>
        <w:t>escribes in detail the tool used, selection of the sample, data collection and statistical techniques used for Analysis.</w:t>
      </w:r>
    </w:p>
    <w:p w14:paraId="54FDB2BD" w14:textId="77777777" w:rsidR="00653416" w:rsidRDefault="00653416">
      <w:pPr>
        <w:pStyle w:val="Subtitle"/>
        <w:spacing w:after="200"/>
        <w:ind w:right="3"/>
        <w:outlineLvl w:val="0"/>
        <w:rPr>
          <w:spacing w:val="0"/>
          <w:sz w:val="26"/>
        </w:rPr>
      </w:pPr>
      <w:r>
        <w:rPr>
          <w:b/>
          <w:bCs/>
          <w:i/>
          <w:iCs/>
          <w:spacing w:val="0"/>
          <w:sz w:val="26"/>
        </w:rPr>
        <w:t xml:space="preserve">Chapter </w:t>
      </w:r>
      <w:r>
        <w:rPr>
          <w:i/>
          <w:iCs/>
          <w:spacing w:val="0"/>
          <w:sz w:val="26"/>
        </w:rPr>
        <w:t>–</w:t>
      </w:r>
      <w:r>
        <w:rPr>
          <w:b/>
          <w:bCs/>
          <w:i/>
          <w:iCs/>
          <w:spacing w:val="0"/>
          <w:sz w:val="26"/>
        </w:rPr>
        <w:t xml:space="preserve">IV </w:t>
      </w:r>
      <w:r>
        <w:rPr>
          <w:spacing w:val="0"/>
          <w:sz w:val="26"/>
        </w:rPr>
        <w:t>Deals with the statistical analysis of the data collected for the study.</w:t>
      </w:r>
    </w:p>
    <w:p w14:paraId="23BEE616" w14:textId="77777777" w:rsidR="00653416" w:rsidRDefault="00653416">
      <w:pPr>
        <w:spacing w:line="480" w:lineRule="auto"/>
        <w:jc w:val="both"/>
      </w:pPr>
      <w:r>
        <w:rPr>
          <w:b/>
          <w:bCs/>
          <w:i/>
          <w:iCs/>
          <w:sz w:val="26"/>
        </w:rPr>
        <w:t xml:space="preserve">Chapter </w:t>
      </w:r>
      <w:r>
        <w:rPr>
          <w:i/>
          <w:iCs/>
          <w:sz w:val="26"/>
        </w:rPr>
        <w:t>–</w:t>
      </w:r>
      <w:r>
        <w:rPr>
          <w:b/>
          <w:bCs/>
          <w:i/>
          <w:iCs/>
          <w:sz w:val="26"/>
        </w:rPr>
        <w:t xml:space="preserve">V </w:t>
      </w:r>
      <w:r>
        <w:rPr>
          <w:sz w:val="26"/>
        </w:rPr>
        <w:t>Presents a summary of the study , major findings, educational implications of the study and suggestions for further research in the area.</w:t>
      </w:r>
    </w:p>
    <w:p w14:paraId="5AAE2DCD" w14:textId="6D8DA345" w:rsidR="00653416" w:rsidRDefault="00653416">
      <w:pPr>
        <w:rPr>
          <w:lang w:val="en-US"/>
        </w:rPr>
      </w:pPr>
    </w:p>
    <w:p w14:paraId="6DBD80A1" w14:textId="19FC965A" w:rsidR="00653416" w:rsidRDefault="00653416">
      <w:pPr>
        <w:rPr>
          <w:lang w:val="en-US"/>
        </w:rPr>
      </w:pPr>
    </w:p>
    <w:p w14:paraId="0A20C9E6" w14:textId="26EE2FCF" w:rsidR="00653416" w:rsidRDefault="00653416">
      <w:pPr>
        <w:rPr>
          <w:lang w:val="en-US"/>
        </w:rPr>
      </w:pPr>
    </w:p>
    <w:p w14:paraId="1AACD4F8" w14:textId="7372ED7B" w:rsidR="00653416" w:rsidRDefault="00653416">
      <w:pPr>
        <w:rPr>
          <w:lang w:val="en-US"/>
        </w:rPr>
      </w:pPr>
    </w:p>
    <w:p w14:paraId="1B0D7B27" w14:textId="6F3A3732" w:rsidR="00653416" w:rsidRDefault="00653416">
      <w:pPr>
        <w:rPr>
          <w:lang w:val="en-US"/>
        </w:rPr>
      </w:pPr>
    </w:p>
    <w:p w14:paraId="27646390" w14:textId="514C6274" w:rsidR="00653416" w:rsidRDefault="00653416">
      <w:pPr>
        <w:rPr>
          <w:lang w:val="en-US"/>
        </w:rPr>
      </w:pPr>
    </w:p>
    <w:p w14:paraId="7A69DF7E" w14:textId="4AAFDF6E" w:rsidR="00653416" w:rsidRDefault="00653416">
      <w:pPr>
        <w:rPr>
          <w:lang w:val="en-US"/>
        </w:rPr>
      </w:pPr>
    </w:p>
    <w:p w14:paraId="581B6623" w14:textId="2E2A2B20" w:rsidR="00653416" w:rsidRDefault="00653416">
      <w:pPr>
        <w:rPr>
          <w:lang w:val="en-US"/>
        </w:rPr>
      </w:pPr>
    </w:p>
    <w:p w14:paraId="22C53F5F" w14:textId="041CE3B3" w:rsidR="00653416" w:rsidRDefault="00653416">
      <w:pPr>
        <w:rPr>
          <w:lang w:val="en-US"/>
        </w:rPr>
      </w:pPr>
    </w:p>
    <w:p w14:paraId="635808BE" w14:textId="43543C23" w:rsidR="00653416" w:rsidRDefault="00653416">
      <w:pPr>
        <w:rPr>
          <w:lang w:val="en-US"/>
        </w:rPr>
      </w:pPr>
    </w:p>
    <w:p w14:paraId="1193DFC3" w14:textId="70FBF588" w:rsidR="00653416" w:rsidRDefault="00653416">
      <w:pPr>
        <w:rPr>
          <w:lang w:val="en-US"/>
        </w:rPr>
      </w:pPr>
    </w:p>
    <w:p w14:paraId="0D075D5E" w14:textId="6E959578" w:rsidR="00653416" w:rsidRDefault="00653416">
      <w:pPr>
        <w:rPr>
          <w:lang w:val="en-US"/>
        </w:rPr>
      </w:pPr>
    </w:p>
    <w:p w14:paraId="7B9410E1" w14:textId="7A588457" w:rsidR="00653416" w:rsidRDefault="00653416">
      <w:pPr>
        <w:rPr>
          <w:lang w:val="en-US"/>
        </w:rPr>
      </w:pPr>
    </w:p>
    <w:p w14:paraId="30DA0082" w14:textId="36523B4B" w:rsidR="00653416" w:rsidRDefault="00653416">
      <w:pPr>
        <w:rPr>
          <w:lang w:val="en-US"/>
        </w:rPr>
      </w:pPr>
    </w:p>
    <w:p w14:paraId="0BB96B57" w14:textId="635799D5" w:rsidR="00653416" w:rsidRDefault="00653416">
      <w:pPr>
        <w:rPr>
          <w:lang w:val="en-US"/>
        </w:rPr>
      </w:pPr>
    </w:p>
    <w:p w14:paraId="32B5672F" w14:textId="744431A4" w:rsidR="00653416" w:rsidRDefault="00653416">
      <w:pPr>
        <w:rPr>
          <w:lang w:val="en-US"/>
        </w:rPr>
      </w:pPr>
    </w:p>
    <w:p w14:paraId="773149ED" w14:textId="38EDF1EC" w:rsidR="00653416" w:rsidRDefault="00653416">
      <w:pPr>
        <w:rPr>
          <w:lang w:val="en-US"/>
        </w:rPr>
      </w:pPr>
    </w:p>
    <w:p w14:paraId="6EECB01E" w14:textId="77777777" w:rsidR="00653416" w:rsidRDefault="00653416">
      <w:pPr>
        <w:pStyle w:val="Heading3"/>
        <w:rPr>
          <w:spacing w:val="0"/>
          <w:w w:val="140"/>
        </w:rPr>
      </w:pPr>
      <w:r>
        <w:rPr>
          <w:spacing w:val="0"/>
          <w:w w:val="140"/>
        </w:rPr>
        <w:lastRenderedPageBreak/>
        <w:t>REVIEW OF  RELATED  LITERATURE</w:t>
      </w:r>
    </w:p>
    <w:p w14:paraId="092D5EC5" w14:textId="77777777" w:rsidR="00653416" w:rsidRDefault="00653416"/>
    <w:p w14:paraId="2C996663" w14:textId="77777777" w:rsidR="00653416" w:rsidRDefault="00653416">
      <w:pPr>
        <w:pStyle w:val="BodyText2"/>
        <w:tabs>
          <w:tab w:val="clear" w:pos="627"/>
        </w:tabs>
        <w:spacing w:after="200"/>
        <w:ind w:firstLine="1026"/>
        <w:jc w:val="both"/>
        <w:rPr>
          <w:spacing w:val="0"/>
          <w:sz w:val="26"/>
        </w:rPr>
      </w:pPr>
      <w:r>
        <w:rPr>
          <w:spacing w:val="0"/>
          <w:sz w:val="26"/>
        </w:rPr>
        <w:t>Success of any study in any field depends on the in-depth analysis of the previous work done in that area. Review of literature in the concerned area helps the investigator in stating the problem accurately, selecting accurate designs of study and selecting tools and techniques needed for analysis of the data. Knowledge of the related literature enable the investigator to define the frontiers of his field and avoid the risk of duplication.</w:t>
      </w:r>
    </w:p>
    <w:p w14:paraId="13F9ADFF" w14:textId="77777777" w:rsidR="00653416" w:rsidRDefault="00653416">
      <w:pPr>
        <w:spacing w:after="200" w:line="480" w:lineRule="auto"/>
        <w:ind w:firstLine="1026"/>
        <w:jc w:val="both"/>
        <w:rPr>
          <w:sz w:val="26"/>
        </w:rPr>
      </w:pPr>
      <w:r>
        <w:rPr>
          <w:sz w:val="26"/>
        </w:rPr>
        <w:t>In this chapter the investigator presents the theoretical overview of Emotional Awareness and Leadership Competency and studies reviewed in the area under the two heading Viz.,</w:t>
      </w:r>
    </w:p>
    <w:p w14:paraId="6C94D4CB" w14:textId="77777777" w:rsidR="00653416" w:rsidRDefault="00653416">
      <w:pPr>
        <w:spacing w:after="200" w:line="480" w:lineRule="auto"/>
        <w:jc w:val="both"/>
        <w:rPr>
          <w:sz w:val="26"/>
        </w:rPr>
      </w:pPr>
      <w:r>
        <w:rPr>
          <w:sz w:val="26"/>
        </w:rPr>
        <w:t>A.</w:t>
      </w:r>
      <w:r>
        <w:rPr>
          <w:sz w:val="26"/>
        </w:rPr>
        <w:tab/>
        <w:t xml:space="preserve">Theoretical overview of Emotional Awareness and Leadership </w:t>
      </w:r>
      <w:r>
        <w:rPr>
          <w:sz w:val="26"/>
        </w:rPr>
        <w:br/>
        <w:t xml:space="preserve">           Competency.</w:t>
      </w:r>
    </w:p>
    <w:p w14:paraId="24B462B0" w14:textId="77777777" w:rsidR="00653416" w:rsidRDefault="00653416">
      <w:pPr>
        <w:pStyle w:val="BodyText2"/>
        <w:tabs>
          <w:tab w:val="clear" w:pos="627"/>
        </w:tabs>
        <w:spacing w:after="200"/>
        <w:jc w:val="both"/>
        <w:rPr>
          <w:spacing w:val="0"/>
          <w:sz w:val="26"/>
        </w:rPr>
      </w:pPr>
      <w:r>
        <w:rPr>
          <w:spacing w:val="0"/>
          <w:sz w:val="26"/>
        </w:rPr>
        <w:t>B.</w:t>
      </w:r>
      <w:r>
        <w:rPr>
          <w:spacing w:val="0"/>
          <w:sz w:val="26"/>
        </w:rPr>
        <w:tab/>
        <w:t>Studies related to Emotional Awareness and Leadership Competency.</w:t>
      </w:r>
    </w:p>
    <w:p w14:paraId="373AC5FE" w14:textId="77777777" w:rsidR="00653416" w:rsidRDefault="00653416">
      <w:pPr>
        <w:pStyle w:val="Heading4"/>
        <w:spacing w:after="200"/>
        <w:jc w:val="both"/>
        <w:rPr>
          <w:spacing w:val="0"/>
          <w:sz w:val="26"/>
        </w:rPr>
      </w:pPr>
      <w:r>
        <w:rPr>
          <w:spacing w:val="0"/>
          <w:sz w:val="26"/>
        </w:rPr>
        <w:t>A.</w:t>
      </w:r>
      <w:r>
        <w:rPr>
          <w:spacing w:val="0"/>
          <w:sz w:val="26"/>
        </w:rPr>
        <w:tab/>
        <w:t xml:space="preserve">THEORETICAL OVERVIEW </w:t>
      </w:r>
    </w:p>
    <w:p w14:paraId="64CA62C2" w14:textId="77777777" w:rsidR="00653416" w:rsidRDefault="00653416">
      <w:pPr>
        <w:pStyle w:val="Heading7"/>
        <w:tabs>
          <w:tab w:val="clear" w:pos="285"/>
        </w:tabs>
        <w:spacing w:after="200"/>
        <w:jc w:val="both"/>
        <w:rPr>
          <w:spacing w:val="0"/>
          <w:sz w:val="26"/>
        </w:rPr>
      </w:pPr>
      <w:r>
        <w:rPr>
          <w:spacing w:val="0"/>
          <w:sz w:val="26"/>
        </w:rPr>
        <w:t xml:space="preserve">EMOTIONAL AWARENESS </w:t>
      </w:r>
    </w:p>
    <w:p w14:paraId="433BA33D" w14:textId="77777777" w:rsidR="00653416" w:rsidRDefault="00653416">
      <w:pPr>
        <w:pStyle w:val="BodyTextIndent3"/>
        <w:spacing w:after="200"/>
        <w:ind w:firstLine="720"/>
        <w:jc w:val="both"/>
        <w:rPr>
          <w:spacing w:val="0"/>
          <w:sz w:val="26"/>
        </w:rPr>
      </w:pPr>
      <w:r>
        <w:rPr>
          <w:spacing w:val="0"/>
          <w:sz w:val="26"/>
        </w:rPr>
        <w:t>Psychologists have uncovered different types of intelligence and they can be grouped in to three main different clusters.</w:t>
      </w:r>
    </w:p>
    <w:p w14:paraId="61F2312D" w14:textId="77777777" w:rsidR="00653416" w:rsidRDefault="00653416" w:rsidP="00653416">
      <w:pPr>
        <w:pStyle w:val="BodyTextIndent2"/>
        <w:numPr>
          <w:ilvl w:val="0"/>
          <w:numId w:val="14"/>
        </w:numPr>
        <w:tabs>
          <w:tab w:val="clear" w:pos="360"/>
        </w:tabs>
        <w:spacing w:after="200"/>
        <w:jc w:val="both"/>
        <w:rPr>
          <w:spacing w:val="0"/>
          <w:sz w:val="26"/>
        </w:rPr>
      </w:pPr>
      <w:r>
        <w:rPr>
          <w:spacing w:val="0"/>
          <w:sz w:val="26"/>
        </w:rPr>
        <w:t>Abstract Intelligence - the ability to understand and manipulate with verbal and mathematical symbols.</w:t>
      </w:r>
    </w:p>
    <w:p w14:paraId="23557945" w14:textId="77777777" w:rsidR="00653416" w:rsidRDefault="00653416" w:rsidP="00653416">
      <w:pPr>
        <w:numPr>
          <w:ilvl w:val="0"/>
          <w:numId w:val="14"/>
        </w:numPr>
        <w:tabs>
          <w:tab w:val="clear" w:pos="360"/>
        </w:tabs>
        <w:spacing w:after="200" w:line="480" w:lineRule="auto"/>
        <w:jc w:val="both"/>
        <w:rPr>
          <w:sz w:val="26"/>
        </w:rPr>
      </w:pPr>
      <w:r>
        <w:rPr>
          <w:sz w:val="26"/>
        </w:rPr>
        <w:lastRenderedPageBreak/>
        <w:t xml:space="preserve">Concrete Intelligence – the ability to understand and manipulate with the objects and </w:t>
      </w:r>
    </w:p>
    <w:p w14:paraId="211A1174" w14:textId="77777777" w:rsidR="00653416" w:rsidRDefault="00653416" w:rsidP="00653416">
      <w:pPr>
        <w:numPr>
          <w:ilvl w:val="0"/>
          <w:numId w:val="14"/>
        </w:numPr>
        <w:tabs>
          <w:tab w:val="clear" w:pos="360"/>
        </w:tabs>
        <w:spacing w:after="200" w:line="480" w:lineRule="auto"/>
        <w:jc w:val="both"/>
        <w:rPr>
          <w:sz w:val="26"/>
        </w:rPr>
      </w:pPr>
      <w:r>
        <w:rPr>
          <w:sz w:val="26"/>
        </w:rPr>
        <w:t>Social Intelligence – the ability to understand and relate to people.</w:t>
      </w:r>
    </w:p>
    <w:p w14:paraId="001C4A43" w14:textId="77777777" w:rsidR="00653416" w:rsidRDefault="00653416">
      <w:pPr>
        <w:spacing w:after="200" w:line="480" w:lineRule="auto"/>
        <w:ind w:firstLine="720"/>
        <w:jc w:val="both"/>
        <w:rPr>
          <w:sz w:val="26"/>
        </w:rPr>
      </w:pPr>
      <w:r>
        <w:rPr>
          <w:sz w:val="26"/>
        </w:rPr>
        <w:t>The concept of Emotional Intelligence has its root in social intelligence proposed and defined by Thondike (1920) “ the ability to understand and manage men and women, boys and girls, act wisely in human relations ”</w:t>
      </w:r>
    </w:p>
    <w:p w14:paraId="5859ABE1" w14:textId="77777777" w:rsidR="00653416" w:rsidRDefault="00653416">
      <w:pPr>
        <w:spacing w:after="200" w:line="480" w:lineRule="auto"/>
        <w:ind w:firstLine="720"/>
        <w:jc w:val="both"/>
        <w:rPr>
          <w:sz w:val="26"/>
        </w:rPr>
      </w:pPr>
      <w:r>
        <w:rPr>
          <w:sz w:val="26"/>
        </w:rPr>
        <w:t>Gardner (1983) a Howard Psychologist proposed the widely regarded theory of “ Multiple Intelligence ” which includes inter and intrapersonal intelligence which in turn comprises social intelligence.</w:t>
      </w:r>
    </w:p>
    <w:p w14:paraId="0323B1C8" w14:textId="77777777" w:rsidR="00653416" w:rsidRDefault="00653416">
      <w:pPr>
        <w:spacing w:after="200" w:line="480" w:lineRule="auto"/>
        <w:ind w:firstLine="720"/>
        <w:jc w:val="both"/>
        <w:rPr>
          <w:sz w:val="26"/>
        </w:rPr>
      </w:pPr>
      <w:r>
        <w:rPr>
          <w:sz w:val="26"/>
        </w:rPr>
        <w:t>Gardner defines interpersonal intelligence as the ability to understand other people, what motivates them, how they work and how to work with them. Successful Sales men, Politicians, Teachers, Clinicians, Religious leaders are likely to be with high degree of interpersonal intelligence. He noted that the core of interpersonal intelligence includes the  “capacities to discern and respond appropriately to the moods, temperaments  motivation and desires of other people ”.</w:t>
      </w:r>
    </w:p>
    <w:p w14:paraId="0B67FBC2" w14:textId="77777777" w:rsidR="00653416" w:rsidRDefault="00653416">
      <w:pPr>
        <w:spacing w:after="200" w:line="480" w:lineRule="auto"/>
        <w:ind w:firstLine="720"/>
        <w:jc w:val="both"/>
        <w:rPr>
          <w:sz w:val="26"/>
        </w:rPr>
      </w:pPr>
      <w:r>
        <w:rPr>
          <w:sz w:val="26"/>
        </w:rPr>
        <w:t>A comprehensive theory of Emotional Intelligence was proposed by psychologists Salovey and Mayer (1990) Who were considered as the originators of the concept of Emotional Intelligence .They defined Emotional Intelligence  in terms of being able to monitor and regulate one’s on and others feelings and to use  feelings to guide thought and action.</w:t>
      </w:r>
    </w:p>
    <w:p w14:paraId="2F31FA80" w14:textId="77777777" w:rsidR="00653416" w:rsidRDefault="00653416">
      <w:pPr>
        <w:spacing w:after="200" w:line="480" w:lineRule="auto"/>
        <w:ind w:firstLine="720"/>
        <w:jc w:val="both"/>
        <w:rPr>
          <w:sz w:val="26"/>
        </w:rPr>
      </w:pPr>
      <w:r>
        <w:rPr>
          <w:sz w:val="26"/>
        </w:rPr>
        <w:lastRenderedPageBreak/>
        <w:t>Mayer and Salovey (1997) updated their definition as “Emotional Intelligence involves the ability to perceive accurately, appraise and express emotions, the ability  to access or generate feeling when they facilitate thought, the ability to understand emotion and Emotional knowledge and the ability to regulate  emotion to promote Emotional and intellectual growth”</w:t>
      </w:r>
    </w:p>
    <w:p w14:paraId="2B63D3BD" w14:textId="77777777" w:rsidR="00653416" w:rsidRDefault="00653416">
      <w:pPr>
        <w:spacing w:after="200" w:line="480" w:lineRule="auto"/>
        <w:ind w:firstLine="720"/>
        <w:jc w:val="both"/>
        <w:rPr>
          <w:sz w:val="26"/>
        </w:rPr>
      </w:pPr>
      <w:r>
        <w:rPr>
          <w:sz w:val="26"/>
        </w:rPr>
        <w:t>Gole man (1995) in his book Emotional Intelligence “ based on Salovey’s work found that, Emotional Intelligence comprises five components Mayer and Salovey (1990). These are ,</w:t>
      </w:r>
    </w:p>
    <w:p w14:paraId="2FBEBCAF" w14:textId="77777777" w:rsidR="00653416" w:rsidRDefault="00653416" w:rsidP="00653416">
      <w:pPr>
        <w:numPr>
          <w:ilvl w:val="0"/>
          <w:numId w:val="10"/>
        </w:numPr>
        <w:tabs>
          <w:tab w:val="clear" w:pos="1746"/>
        </w:tabs>
        <w:spacing w:after="200" w:line="480" w:lineRule="auto"/>
        <w:ind w:left="720"/>
        <w:jc w:val="both"/>
        <w:rPr>
          <w:sz w:val="26"/>
        </w:rPr>
      </w:pPr>
      <w:r>
        <w:rPr>
          <w:sz w:val="26"/>
        </w:rPr>
        <w:t>Self awareness</w:t>
      </w:r>
    </w:p>
    <w:p w14:paraId="43595E8D" w14:textId="77777777" w:rsidR="00653416" w:rsidRDefault="00653416" w:rsidP="00653416">
      <w:pPr>
        <w:numPr>
          <w:ilvl w:val="0"/>
          <w:numId w:val="10"/>
        </w:numPr>
        <w:tabs>
          <w:tab w:val="clear" w:pos="1746"/>
        </w:tabs>
        <w:spacing w:after="200" w:line="480" w:lineRule="auto"/>
        <w:ind w:left="720"/>
        <w:jc w:val="both"/>
        <w:rPr>
          <w:sz w:val="26"/>
        </w:rPr>
      </w:pPr>
      <w:r>
        <w:rPr>
          <w:sz w:val="26"/>
        </w:rPr>
        <w:t>Self regulations</w:t>
      </w:r>
    </w:p>
    <w:p w14:paraId="568D28AA" w14:textId="77777777" w:rsidR="00653416" w:rsidRDefault="00653416" w:rsidP="00653416">
      <w:pPr>
        <w:numPr>
          <w:ilvl w:val="0"/>
          <w:numId w:val="10"/>
        </w:numPr>
        <w:tabs>
          <w:tab w:val="clear" w:pos="1746"/>
        </w:tabs>
        <w:spacing w:after="200" w:line="480" w:lineRule="auto"/>
        <w:ind w:left="720"/>
        <w:jc w:val="both"/>
        <w:rPr>
          <w:sz w:val="26"/>
        </w:rPr>
      </w:pPr>
      <w:r>
        <w:rPr>
          <w:sz w:val="26"/>
        </w:rPr>
        <w:t>Self motivation</w:t>
      </w:r>
    </w:p>
    <w:p w14:paraId="005DF766" w14:textId="77777777" w:rsidR="00653416" w:rsidRDefault="00653416" w:rsidP="00653416">
      <w:pPr>
        <w:numPr>
          <w:ilvl w:val="0"/>
          <w:numId w:val="10"/>
        </w:numPr>
        <w:tabs>
          <w:tab w:val="clear" w:pos="1746"/>
        </w:tabs>
        <w:spacing w:after="200" w:line="480" w:lineRule="auto"/>
        <w:ind w:left="720"/>
        <w:jc w:val="both"/>
        <w:rPr>
          <w:sz w:val="26"/>
        </w:rPr>
      </w:pPr>
      <w:r>
        <w:rPr>
          <w:sz w:val="26"/>
        </w:rPr>
        <w:t>Social skill</w:t>
      </w:r>
    </w:p>
    <w:p w14:paraId="2FE8BE46" w14:textId="77777777" w:rsidR="00653416" w:rsidRDefault="00653416" w:rsidP="00653416">
      <w:pPr>
        <w:numPr>
          <w:ilvl w:val="0"/>
          <w:numId w:val="10"/>
        </w:numPr>
        <w:tabs>
          <w:tab w:val="clear" w:pos="1746"/>
        </w:tabs>
        <w:spacing w:after="200" w:line="480" w:lineRule="auto"/>
        <w:ind w:left="720"/>
        <w:jc w:val="both"/>
        <w:rPr>
          <w:sz w:val="26"/>
        </w:rPr>
      </w:pPr>
      <w:r>
        <w:rPr>
          <w:sz w:val="26"/>
        </w:rPr>
        <w:t>Empathy</w:t>
      </w:r>
    </w:p>
    <w:p w14:paraId="0ED86272" w14:textId="77777777" w:rsidR="00653416" w:rsidRDefault="00653416">
      <w:pPr>
        <w:spacing w:after="200" w:line="480" w:lineRule="auto"/>
        <w:jc w:val="both"/>
        <w:rPr>
          <w:sz w:val="26"/>
        </w:rPr>
      </w:pPr>
    </w:p>
    <w:p w14:paraId="1E455734" w14:textId="77777777" w:rsidR="00653416" w:rsidRDefault="00653416">
      <w:pPr>
        <w:spacing w:after="200" w:line="480" w:lineRule="auto"/>
        <w:jc w:val="both"/>
        <w:rPr>
          <w:sz w:val="26"/>
        </w:rPr>
      </w:pPr>
    </w:p>
    <w:p w14:paraId="652F2AAC" w14:textId="77777777" w:rsidR="00653416" w:rsidRDefault="00653416">
      <w:pPr>
        <w:spacing w:after="200" w:line="480" w:lineRule="auto"/>
        <w:jc w:val="both"/>
        <w:rPr>
          <w:sz w:val="26"/>
        </w:rPr>
      </w:pPr>
      <w:r>
        <w:rPr>
          <w:sz w:val="26"/>
        </w:rPr>
        <w:t>SELF AWARENESS</w:t>
      </w:r>
    </w:p>
    <w:p w14:paraId="5D84FEF2" w14:textId="77777777" w:rsidR="00653416" w:rsidRDefault="00653416">
      <w:pPr>
        <w:spacing w:after="200" w:line="480" w:lineRule="auto"/>
        <w:ind w:firstLine="720"/>
        <w:jc w:val="both"/>
        <w:rPr>
          <w:sz w:val="26"/>
        </w:rPr>
      </w:pPr>
      <w:r>
        <w:rPr>
          <w:sz w:val="26"/>
        </w:rPr>
        <w:t xml:space="preserve">Self awareness, Knowing one’s own emotion is the key stone of Emotional Intelligence. Self awareness is knowing what we are feeling, using those preferences </w:t>
      </w:r>
      <w:r>
        <w:rPr>
          <w:sz w:val="26"/>
        </w:rPr>
        <w:lastRenderedPageBreak/>
        <w:t>to guide our decision making, having a realistic assessment of our own abilities and well grounded sense of self confidence.</w:t>
      </w:r>
    </w:p>
    <w:p w14:paraId="52356A6C" w14:textId="77777777" w:rsidR="00653416" w:rsidRDefault="00653416">
      <w:pPr>
        <w:spacing w:after="200" w:line="480" w:lineRule="auto"/>
        <w:ind w:firstLine="720"/>
        <w:jc w:val="both"/>
        <w:rPr>
          <w:sz w:val="26"/>
        </w:rPr>
      </w:pPr>
      <w:r>
        <w:rPr>
          <w:sz w:val="26"/>
        </w:rPr>
        <w:t>Psychologists use the term “ Meta-cognition ” to refer to an awareness of thought process and meta mind to mean  one’s own emotions. But Gole man prefer the term self awareness in the sense of on going attention to one’s internal states. In this self reflexive awareness the mind observes and investigates experience itself including emotions. Self awareness is not that carried away by emotion over reacting and amplifying what is perceived. Rather it is a neutral made that maintain self  reflective ness even amidst turbulent emotions.</w:t>
      </w:r>
    </w:p>
    <w:p w14:paraId="66408946" w14:textId="77777777" w:rsidR="00653416" w:rsidRDefault="00653416">
      <w:pPr>
        <w:spacing w:after="200" w:line="480" w:lineRule="auto"/>
        <w:ind w:firstLine="720"/>
        <w:jc w:val="both"/>
        <w:rPr>
          <w:sz w:val="26"/>
        </w:rPr>
      </w:pPr>
      <w:r>
        <w:rPr>
          <w:sz w:val="26"/>
        </w:rPr>
        <w:t xml:space="preserve">Self awareness in short  means “ aware of both our mood and thoughts about that mood  ”.The awareness of emotion  is the fundamental Emotional competence on which self control is built. Self awareness can be non reactive, non judgmental attention to inner states. </w:t>
      </w:r>
    </w:p>
    <w:p w14:paraId="54DF2CAD" w14:textId="77777777" w:rsidR="00653416" w:rsidRDefault="00653416">
      <w:pPr>
        <w:pStyle w:val="BodyTextIndent3"/>
        <w:spacing w:after="200"/>
        <w:ind w:firstLine="720"/>
        <w:jc w:val="both"/>
        <w:rPr>
          <w:spacing w:val="0"/>
          <w:sz w:val="26"/>
        </w:rPr>
      </w:pPr>
      <w:r>
        <w:rPr>
          <w:spacing w:val="0"/>
          <w:sz w:val="26"/>
        </w:rPr>
        <w:t>According to Mayer people who are self aware understandably have some sophistication about their Emotional lives. They are sure of their own boundaries, are on good psychological health and tend to have a positive outlook on life. When they get into a bad mood, they don’t ruminate and obsess about it, and are able to get out of it soon. Self awareness can be considered as comprised of three components which are discussed below.</w:t>
      </w:r>
    </w:p>
    <w:p w14:paraId="10C1D86B" w14:textId="77777777" w:rsidR="00653416" w:rsidRDefault="00653416">
      <w:pPr>
        <w:spacing w:after="200" w:line="480" w:lineRule="auto"/>
        <w:jc w:val="both"/>
        <w:rPr>
          <w:sz w:val="26"/>
        </w:rPr>
      </w:pPr>
      <w:r>
        <w:rPr>
          <w:sz w:val="26"/>
        </w:rPr>
        <w:t>-</w:t>
      </w:r>
      <w:r>
        <w:rPr>
          <w:sz w:val="26"/>
        </w:rPr>
        <w:tab/>
        <w:t>Emotional Awareness</w:t>
      </w:r>
    </w:p>
    <w:p w14:paraId="7798461A" w14:textId="77777777" w:rsidR="00653416" w:rsidRDefault="00653416">
      <w:pPr>
        <w:spacing w:after="200" w:line="480" w:lineRule="auto"/>
        <w:jc w:val="both"/>
        <w:rPr>
          <w:sz w:val="26"/>
        </w:rPr>
      </w:pPr>
      <w:r>
        <w:rPr>
          <w:sz w:val="26"/>
        </w:rPr>
        <w:t>-</w:t>
      </w:r>
      <w:r>
        <w:rPr>
          <w:sz w:val="26"/>
        </w:rPr>
        <w:tab/>
        <w:t>Accurate Self assessment</w:t>
      </w:r>
    </w:p>
    <w:p w14:paraId="27C64D5B" w14:textId="77777777" w:rsidR="00653416" w:rsidRDefault="00653416">
      <w:pPr>
        <w:spacing w:after="200" w:line="480" w:lineRule="auto"/>
        <w:jc w:val="both"/>
        <w:rPr>
          <w:sz w:val="26"/>
        </w:rPr>
      </w:pPr>
      <w:r>
        <w:rPr>
          <w:sz w:val="26"/>
        </w:rPr>
        <w:lastRenderedPageBreak/>
        <w:t>-</w:t>
      </w:r>
      <w:r>
        <w:rPr>
          <w:sz w:val="26"/>
        </w:rPr>
        <w:tab/>
        <w:t>Self confidence</w:t>
      </w:r>
    </w:p>
    <w:p w14:paraId="7D9263E9" w14:textId="77777777" w:rsidR="00653416" w:rsidRDefault="00653416">
      <w:pPr>
        <w:spacing w:after="200" w:line="480" w:lineRule="auto"/>
        <w:jc w:val="both"/>
        <w:rPr>
          <w:sz w:val="26"/>
        </w:rPr>
      </w:pPr>
      <w:r>
        <w:rPr>
          <w:sz w:val="26"/>
        </w:rPr>
        <w:t xml:space="preserve">EMOTIONAL AWARENESS </w:t>
      </w:r>
    </w:p>
    <w:p w14:paraId="740FE943" w14:textId="77777777" w:rsidR="00653416" w:rsidRDefault="00653416">
      <w:pPr>
        <w:spacing w:after="200" w:line="480" w:lineRule="auto"/>
        <w:ind w:firstLine="720"/>
        <w:jc w:val="both"/>
        <w:rPr>
          <w:sz w:val="26"/>
        </w:rPr>
      </w:pPr>
      <w:r>
        <w:rPr>
          <w:sz w:val="26"/>
        </w:rPr>
        <w:t>“ Emotional awareness means knowing when feelings are present in ourselves and others. It is closely related to emotional literacy, which means being able to label feelings with specific feeling words. At its highest level it means being able to predict feelings in advance ”.</w:t>
      </w:r>
    </w:p>
    <w:p w14:paraId="2174A6DA" w14:textId="77777777" w:rsidR="00653416" w:rsidRDefault="00653416">
      <w:pPr>
        <w:spacing w:after="200" w:line="480" w:lineRule="auto"/>
        <w:ind w:firstLine="720"/>
        <w:jc w:val="both"/>
        <w:rPr>
          <w:sz w:val="26"/>
        </w:rPr>
      </w:pPr>
      <w:r>
        <w:rPr>
          <w:sz w:val="26"/>
        </w:rPr>
        <w:t>Emotional Awareness helps one to recognize how one’s emotions affect one’s performance. It means becoming aware of one’s dominant and active emotions. People with this competence can easily find out the reason for dominant emotional actions and they are able to recognize how their feelings and emotions affect their as well as other’s performance.</w:t>
      </w:r>
    </w:p>
    <w:p w14:paraId="1331C83F" w14:textId="77777777" w:rsidR="00653416" w:rsidRDefault="00653416">
      <w:pPr>
        <w:pStyle w:val="Heading4"/>
        <w:spacing w:after="200" w:line="240" w:lineRule="auto"/>
        <w:rPr>
          <w:spacing w:val="0"/>
          <w:sz w:val="26"/>
        </w:rPr>
      </w:pPr>
      <w:r>
        <w:rPr>
          <w:spacing w:val="0"/>
          <w:sz w:val="26"/>
        </w:rPr>
        <w:t>Emotional Awareness, Sensitivity and Numbing</w:t>
      </w:r>
    </w:p>
    <w:p w14:paraId="77DBE490" w14:textId="77777777" w:rsidR="00653416" w:rsidRDefault="00653416">
      <w:pPr>
        <w:spacing w:after="200" w:line="480" w:lineRule="auto"/>
        <w:ind w:firstLine="720"/>
        <w:jc w:val="both"/>
        <w:rPr>
          <w:sz w:val="26"/>
        </w:rPr>
      </w:pPr>
      <w:r>
        <w:rPr>
          <w:sz w:val="26"/>
        </w:rPr>
        <w:t>If we are emotionally sensitive we will feel things sooner than others will. If we have no emotional sensitivity, or we have numbed ourselves from our feelings we won't have any emotional awareness at all. Sensitive people living in abusive environments and insensitive cultures learn ways to numb themselves from their feelings because so many of their feelings are painful.</w:t>
      </w:r>
    </w:p>
    <w:p w14:paraId="49DC53AF" w14:textId="77777777" w:rsidR="00653416" w:rsidRDefault="00653416">
      <w:pPr>
        <w:pStyle w:val="Heading4"/>
        <w:spacing w:after="200"/>
        <w:rPr>
          <w:spacing w:val="0"/>
          <w:sz w:val="26"/>
        </w:rPr>
      </w:pPr>
      <w:r>
        <w:rPr>
          <w:spacing w:val="0"/>
          <w:sz w:val="26"/>
        </w:rPr>
        <w:t>Emotional Awareness and the Academic Model of Emotional Intelligence</w:t>
      </w:r>
    </w:p>
    <w:p w14:paraId="248345A8" w14:textId="77777777" w:rsidR="00653416" w:rsidRDefault="00653416">
      <w:pPr>
        <w:spacing w:after="200" w:line="480" w:lineRule="auto"/>
        <w:ind w:firstLine="720"/>
        <w:jc w:val="both"/>
        <w:rPr>
          <w:sz w:val="26"/>
        </w:rPr>
      </w:pPr>
      <w:r>
        <w:rPr>
          <w:sz w:val="26"/>
        </w:rPr>
        <w:t xml:space="preserve">In my adaptation of the academic model of Emotional Intelligence I place emotional awareness under the first branch of their framework. This first branch is </w:t>
      </w:r>
      <w:r>
        <w:rPr>
          <w:rStyle w:val="Emphasis"/>
          <w:sz w:val="26"/>
        </w:rPr>
        <w:lastRenderedPageBreak/>
        <w:t xml:space="preserve">emotional identification, perception and expression. </w:t>
      </w:r>
      <w:r>
        <w:rPr>
          <w:sz w:val="26"/>
        </w:rPr>
        <w:t xml:space="preserve">Increasing your awareness of your own feelings is perhaps the first step towards furthering the development of your EI. </w:t>
      </w:r>
    </w:p>
    <w:p w14:paraId="5B13F2C8" w14:textId="77777777" w:rsidR="00653416" w:rsidRDefault="00653416">
      <w:pPr>
        <w:pStyle w:val="Heading4"/>
        <w:spacing w:after="200"/>
        <w:rPr>
          <w:spacing w:val="0"/>
          <w:sz w:val="26"/>
        </w:rPr>
      </w:pPr>
      <w:r>
        <w:rPr>
          <w:spacing w:val="0"/>
          <w:sz w:val="26"/>
        </w:rPr>
        <w:t>Emotional Awareness and Happiness</w:t>
      </w:r>
    </w:p>
    <w:p w14:paraId="2755B7B4" w14:textId="77777777" w:rsidR="00653416" w:rsidRDefault="00653416">
      <w:pPr>
        <w:spacing w:after="200" w:line="480" w:lineRule="auto"/>
        <w:ind w:firstLine="720"/>
        <w:jc w:val="both"/>
        <w:rPr>
          <w:sz w:val="26"/>
        </w:rPr>
      </w:pPr>
      <w:r>
        <w:rPr>
          <w:sz w:val="26"/>
        </w:rPr>
        <w:t xml:space="preserve">I believe emotional awareness is a key to leading a happier and more fulfilling life. To really "know one self," as the Greek philosophers urged us to do, requires that we know how we feel in all of life's many situations. When we know how we feel we know what we enjoy doing and who we enjoy doing it with. We know who we feel safe with, who we feel accepted by and understood by. </w:t>
      </w:r>
    </w:p>
    <w:p w14:paraId="1E752E16" w14:textId="77777777" w:rsidR="00653416" w:rsidRDefault="00653416">
      <w:pPr>
        <w:spacing w:after="200" w:line="480" w:lineRule="auto"/>
        <w:ind w:firstLine="720"/>
        <w:jc w:val="both"/>
        <w:rPr>
          <w:sz w:val="26"/>
        </w:rPr>
      </w:pPr>
      <w:r>
        <w:rPr>
          <w:sz w:val="26"/>
        </w:rPr>
        <w:t>Though we might be able to lead a productive life, even a ‘successful’ life - if one defines success by the level of status, education, or material worth -- it is unlikely we will actually ever be happy unless we are very aware of our specific feelings. In fact, it is quite possible to be successful and miserable, as I have written about with respect to my own life. It is easy to accept without question other people's definition of success and happiness. But when we become more aware of our own true and unique feelings we are more likely to find our own individual happiness. This may be the essence of using our emotional intelligence.</w:t>
      </w:r>
    </w:p>
    <w:p w14:paraId="1075D697" w14:textId="77777777" w:rsidR="00653416" w:rsidRDefault="00653416">
      <w:pPr>
        <w:spacing w:after="200" w:line="480" w:lineRule="auto"/>
        <w:jc w:val="both"/>
        <w:rPr>
          <w:sz w:val="26"/>
        </w:rPr>
      </w:pPr>
      <w:r>
        <w:rPr>
          <w:sz w:val="26"/>
        </w:rPr>
        <w:t>LEADERSHIP COMPETENCY</w:t>
      </w:r>
    </w:p>
    <w:p w14:paraId="13B6151B" w14:textId="77777777" w:rsidR="00653416" w:rsidRDefault="00653416">
      <w:pPr>
        <w:spacing w:after="200" w:line="480" w:lineRule="auto"/>
        <w:ind w:firstLine="720"/>
        <w:jc w:val="both"/>
        <w:rPr>
          <w:sz w:val="26"/>
        </w:rPr>
      </w:pPr>
      <w:r>
        <w:rPr>
          <w:sz w:val="26"/>
        </w:rPr>
        <w:t xml:space="preserve">As discussed earlier Daniel Gole man (1995) in his book “ Emotional Intelligence” based on Salovey’s work found that Emotional Intelligence comprises five components which are Self awareness, Self regulations, Self motivation, Social skill and </w:t>
      </w:r>
      <w:r>
        <w:rPr>
          <w:sz w:val="26"/>
        </w:rPr>
        <w:lastRenderedPageBreak/>
        <w:t>Empathy. He again listed five components of social skill and Leadership is one among them, the others being influence, conflictual management, change catalyst and communications.</w:t>
      </w:r>
    </w:p>
    <w:p w14:paraId="4B5473C4" w14:textId="77777777" w:rsidR="00653416" w:rsidRDefault="00653416">
      <w:pPr>
        <w:spacing w:after="200" w:line="480" w:lineRule="auto"/>
        <w:ind w:firstLine="720"/>
        <w:jc w:val="both"/>
        <w:rPr>
          <w:sz w:val="26"/>
        </w:rPr>
      </w:pPr>
      <w:r>
        <w:rPr>
          <w:sz w:val="26"/>
        </w:rPr>
        <w:t>To him leadership means “ inspiring and guiding individuals and groups”. He listed the following four components of Leadership Competency. They are</w:t>
      </w:r>
    </w:p>
    <w:p w14:paraId="01EA0092" w14:textId="77777777" w:rsidR="00653416" w:rsidRDefault="00653416">
      <w:pPr>
        <w:spacing w:after="200" w:line="480" w:lineRule="auto"/>
        <w:jc w:val="both"/>
        <w:rPr>
          <w:sz w:val="26"/>
        </w:rPr>
      </w:pPr>
      <w:r>
        <w:rPr>
          <w:sz w:val="26"/>
        </w:rPr>
        <w:t>-</w:t>
      </w:r>
      <w:r>
        <w:rPr>
          <w:sz w:val="26"/>
        </w:rPr>
        <w:tab/>
        <w:t>Articulate and arouse enthusiasm for a shared vision and mission.</w:t>
      </w:r>
    </w:p>
    <w:p w14:paraId="092496C4" w14:textId="77777777" w:rsidR="00653416" w:rsidRDefault="00653416">
      <w:pPr>
        <w:pStyle w:val="BodyText2"/>
        <w:tabs>
          <w:tab w:val="clear" w:pos="627"/>
        </w:tabs>
        <w:spacing w:after="200"/>
        <w:jc w:val="both"/>
        <w:rPr>
          <w:spacing w:val="0"/>
          <w:sz w:val="26"/>
        </w:rPr>
      </w:pPr>
      <w:r>
        <w:rPr>
          <w:spacing w:val="0"/>
          <w:sz w:val="26"/>
        </w:rPr>
        <w:t>-</w:t>
      </w:r>
      <w:r>
        <w:rPr>
          <w:spacing w:val="0"/>
          <w:sz w:val="26"/>
        </w:rPr>
        <w:tab/>
        <w:t>Step forward to lead as needed, regardless of position.</w:t>
      </w:r>
    </w:p>
    <w:p w14:paraId="5BB899BF" w14:textId="77777777" w:rsidR="00653416" w:rsidRDefault="00653416">
      <w:pPr>
        <w:spacing w:after="200" w:line="480" w:lineRule="auto"/>
        <w:jc w:val="both"/>
        <w:rPr>
          <w:sz w:val="26"/>
        </w:rPr>
      </w:pPr>
      <w:r>
        <w:rPr>
          <w:sz w:val="26"/>
        </w:rPr>
        <w:t>-</w:t>
      </w:r>
      <w:r>
        <w:rPr>
          <w:sz w:val="26"/>
        </w:rPr>
        <w:tab/>
        <w:t>Guide the performance of others while holding them accountable.</w:t>
      </w:r>
    </w:p>
    <w:p w14:paraId="53EF1C3A" w14:textId="77777777" w:rsidR="00653416" w:rsidRDefault="00653416">
      <w:pPr>
        <w:spacing w:after="200" w:line="480" w:lineRule="auto"/>
        <w:jc w:val="both"/>
        <w:rPr>
          <w:sz w:val="26"/>
        </w:rPr>
      </w:pPr>
      <w:r>
        <w:rPr>
          <w:sz w:val="26"/>
        </w:rPr>
        <w:t>-</w:t>
      </w:r>
      <w:r>
        <w:rPr>
          <w:sz w:val="26"/>
        </w:rPr>
        <w:tab/>
        <w:t>Lead by example.</w:t>
      </w:r>
    </w:p>
    <w:p w14:paraId="171AC48D" w14:textId="77777777" w:rsidR="00653416" w:rsidRDefault="00653416">
      <w:pPr>
        <w:spacing w:after="200" w:line="480" w:lineRule="auto"/>
        <w:jc w:val="both"/>
        <w:rPr>
          <w:sz w:val="26"/>
        </w:rPr>
      </w:pPr>
    </w:p>
    <w:p w14:paraId="78F302C7" w14:textId="77777777" w:rsidR="00653416" w:rsidRDefault="00653416">
      <w:pPr>
        <w:spacing w:after="200" w:line="480" w:lineRule="auto"/>
        <w:jc w:val="both"/>
        <w:rPr>
          <w:sz w:val="26"/>
        </w:rPr>
      </w:pPr>
      <w:r>
        <w:rPr>
          <w:sz w:val="26"/>
        </w:rPr>
        <w:t>LEADERSHIP STYLE</w:t>
      </w:r>
    </w:p>
    <w:p w14:paraId="1DBE76EB" w14:textId="77777777" w:rsidR="00653416" w:rsidRDefault="00653416">
      <w:pPr>
        <w:spacing w:after="200" w:line="480" w:lineRule="auto"/>
        <w:ind w:firstLine="1026"/>
        <w:jc w:val="both"/>
        <w:rPr>
          <w:sz w:val="26"/>
        </w:rPr>
      </w:pPr>
      <w:r>
        <w:rPr>
          <w:sz w:val="26"/>
        </w:rPr>
        <w:t>Leadership style is a behavioural pattern that a person exhibits when attempting to influence the activities of the others as perceived by those others. Leadership doesn’t restrict to single style, as different situations require different styles and effectiveness result from styles appropriateness to the situation in which it is used. Leadership style affects employee’s morale and productivity and therefore successful leadership style may ultimately means a successful organization. There are many types of leadership styles but the most prominently used styles are democratic and autocratic leadership styles.</w:t>
      </w:r>
    </w:p>
    <w:p w14:paraId="2EE4DB21" w14:textId="77777777" w:rsidR="00653416" w:rsidRDefault="00653416">
      <w:pPr>
        <w:spacing w:after="200" w:line="480" w:lineRule="auto"/>
        <w:ind w:firstLine="1026"/>
        <w:jc w:val="both"/>
        <w:rPr>
          <w:sz w:val="26"/>
        </w:rPr>
      </w:pPr>
      <w:r>
        <w:rPr>
          <w:sz w:val="26"/>
        </w:rPr>
        <w:lastRenderedPageBreak/>
        <w:t>Democratic leaders co- operate and work well with others. They maintain open communication channels, develop and utilize their talents to achieve the goals of organization.</w:t>
      </w:r>
    </w:p>
    <w:p w14:paraId="1CB75EF3" w14:textId="77777777" w:rsidR="00653416" w:rsidRDefault="00653416">
      <w:pPr>
        <w:pStyle w:val="BodyTextIndent3"/>
        <w:spacing w:after="200"/>
        <w:jc w:val="both"/>
        <w:rPr>
          <w:spacing w:val="0"/>
          <w:sz w:val="26"/>
        </w:rPr>
      </w:pPr>
      <w:r>
        <w:rPr>
          <w:spacing w:val="0"/>
          <w:sz w:val="26"/>
        </w:rPr>
        <w:t xml:space="preserve">Authoritarian leaders are those who make all the decisions without the consultation of their subordinates and demand obedience from the subordinates. According to Singh (1988) such leaders are basically lazy, dislike work and do not like to take responsibility. They rely more on negative punishment for achieving the target. The leadership style of a principal of an organization affects the commitment of the teachers of the organization which in turn affects the effectiveness of the organization.  </w:t>
      </w:r>
    </w:p>
    <w:p w14:paraId="41C26193" w14:textId="77777777" w:rsidR="00653416" w:rsidRDefault="00653416">
      <w:pPr>
        <w:pStyle w:val="Subtitle"/>
        <w:spacing w:after="200"/>
        <w:jc w:val="both"/>
        <w:rPr>
          <w:b/>
          <w:bCs/>
          <w:spacing w:val="0"/>
          <w:sz w:val="26"/>
        </w:rPr>
      </w:pPr>
    </w:p>
    <w:p w14:paraId="59262150" w14:textId="77777777" w:rsidR="00653416" w:rsidRDefault="00653416">
      <w:pPr>
        <w:pStyle w:val="Subtitle"/>
        <w:spacing w:after="200"/>
        <w:jc w:val="both"/>
        <w:rPr>
          <w:b/>
          <w:bCs/>
          <w:spacing w:val="0"/>
          <w:sz w:val="26"/>
        </w:rPr>
      </w:pPr>
      <w:r>
        <w:rPr>
          <w:b/>
          <w:bCs/>
          <w:spacing w:val="0"/>
          <w:sz w:val="26"/>
        </w:rPr>
        <w:t>B.</w:t>
      </w:r>
      <w:r>
        <w:rPr>
          <w:b/>
          <w:bCs/>
          <w:spacing w:val="0"/>
          <w:sz w:val="26"/>
        </w:rPr>
        <w:tab/>
        <w:t xml:space="preserve">REVIEW OF RELATED STUDIES </w:t>
      </w:r>
    </w:p>
    <w:p w14:paraId="26D8DCE5" w14:textId="77777777" w:rsidR="00653416" w:rsidRDefault="00653416">
      <w:pPr>
        <w:pStyle w:val="Subtitle"/>
        <w:spacing w:after="200"/>
        <w:jc w:val="both"/>
        <w:rPr>
          <w:spacing w:val="0"/>
          <w:sz w:val="26"/>
        </w:rPr>
      </w:pPr>
      <w:r>
        <w:rPr>
          <w:spacing w:val="0"/>
          <w:sz w:val="26"/>
        </w:rPr>
        <w:t>The reviewed studied are abstracted below</w:t>
      </w:r>
    </w:p>
    <w:p w14:paraId="689F0712" w14:textId="77777777" w:rsidR="00653416" w:rsidRDefault="00653416">
      <w:pPr>
        <w:pStyle w:val="Subtitle"/>
        <w:spacing w:after="200"/>
        <w:ind w:left="-36"/>
        <w:jc w:val="both"/>
        <w:rPr>
          <w:spacing w:val="0"/>
          <w:sz w:val="26"/>
        </w:rPr>
      </w:pPr>
      <w:r>
        <w:rPr>
          <w:spacing w:val="0"/>
          <w:sz w:val="26"/>
        </w:rPr>
        <w:tab/>
        <w:t>Vats (1972) studied the leadership behaviour patterns of educational administrators in selected offices of educational department in Punjab. The findings of the study were the following</w:t>
      </w:r>
    </w:p>
    <w:p w14:paraId="37DF1B20" w14:textId="77777777" w:rsidR="00653416" w:rsidRDefault="00653416" w:rsidP="00653416">
      <w:pPr>
        <w:pStyle w:val="Subtitle"/>
        <w:numPr>
          <w:ilvl w:val="0"/>
          <w:numId w:val="11"/>
        </w:numPr>
        <w:tabs>
          <w:tab w:val="clear" w:pos="720"/>
        </w:tabs>
        <w:spacing w:after="200"/>
        <w:jc w:val="both"/>
        <w:rPr>
          <w:spacing w:val="0"/>
          <w:sz w:val="26"/>
        </w:rPr>
      </w:pPr>
      <w:r>
        <w:rPr>
          <w:spacing w:val="0"/>
          <w:sz w:val="26"/>
        </w:rPr>
        <w:t xml:space="preserve">Administrators at all levels had a reasonably clear perception of their role </w:t>
      </w:r>
    </w:p>
    <w:p w14:paraId="05206F73" w14:textId="77777777" w:rsidR="00653416" w:rsidRDefault="00653416" w:rsidP="00653416">
      <w:pPr>
        <w:pStyle w:val="Subtitle"/>
        <w:numPr>
          <w:ilvl w:val="0"/>
          <w:numId w:val="11"/>
        </w:numPr>
        <w:tabs>
          <w:tab w:val="clear" w:pos="720"/>
        </w:tabs>
        <w:spacing w:after="200"/>
        <w:jc w:val="both"/>
        <w:rPr>
          <w:spacing w:val="0"/>
          <w:sz w:val="26"/>
        </w:rPr>
      </w:pPr>
      <w:r>
        <w:rPr>
          <w:spacing w:val="0"/>
          <w:sz w:val="26"/>
        </w:rPr>
        <w:t>Administrative leadership appeared to be some what personalistic, further, there was a formal type of relationship in the educational department.</w:t>
      </w:r>
    </w:p>
    <w:p w14:paraId="48603391" w14:textId="77777777" w:rsidR="00653416" w:rsidRDefault="00653416">
      <w:pPr>
        <w:pStyle w:val="Subtitle"/>
        <w:spacing w:after="200"/>
        <w:ind w:firstLine="720"/>
        <w:jc w:val="both"/>
        <w:rPr>
          <w:spacing w:val="0"/>
          <w:sz w:val="26"/>
        </w:rPr>
      </w:pPr>
      <w:r>
        <w:rPr>
          <w:spacing w:val="0"/>
          <w:sz w:val="26"/>
        </w:rPr>
        <w:t xml:space="preserve">Murthy (1974) conducted a study to find out the relationship between Emotional maturity and Intelligence. The study revealed that in the high intelligence group, there </w:t>
      </w:r>
      <w:r>
        <w:rPr>
          <w:spacing w:val="0"/>
          <w:sz w:val="26"/>
        </w:rPr>
        <w:lastRenderedPageBreak/>
        <w:t>are less number of persons with high emotional instability and the low intelligence group had more persons with emotional instability.</w:t>
      </w:r>
    </w:p>
    <w:p w14:paraId="2DA722A2" w14:textId="77777777" w:rsidR="00653416" w:rsidRDefault="00653416">
      <w:pPr>
        <w:pStyle w:val="Subtitle"/>
        <w:spacing w:after="200"/>
        <w:ind w:left="-36"/>
        <w:jc w:val="both"/>
        <w:rPr>
          <w:spacing w:val="0"/>
          <w:sz w:val="26"/>
        </w:rPr>
      </w:pPr>
      <w:r>
        <w:rPr>
          <w:spacing w:val="0"/>
          <w:sz w:val="26"/>
        </w:rPr>
        <w:tab/>
      </w:r>
      <w:r>
        <w:rPr>
          <w:spacing w:val="0"/>
          <w:sz w:val="26"/>
        </w:rPr>
        <w:tab/>
        <w:t xml:space="preserve">Darji (1977) studied leadership behaviours of secondary school principals and found that </w:t>
      </w:r>
    </w:p>
    <w:p w14:paraId="7FE87C56" w14:textId="77777777" w:rsidR="00653416" w:rsidRDefault="00653416" w:rsidP="00653416">
      <w:pPr>
        <w:pStyle w:val="Subtitle"/>
        <w:numPr>
          <w:ilvl w:val="0"/>
          <w:numId w:val="12"/>
        </w:numPr>
        <w:tabs>
          <w:tab w:val="clear" w:pos="720"/>
        </w:tabs>
        <w:spacing w:after="200"/>
        <w:jc w:val="both"/>
        <w:rPr>
          <w:spacing w:val="0"/>
          <w:sz w:val="26"/>
        </w:rPr>
      </w:pPr>
      <w:r>
        <w:rPr>
          <w:spacing w:val="0"/>
          <w:sz w:val="26"/>
        </w:rPr>
        <w:t>There is no direct relationship between motivation of students and leadership behaviours of the principals.</w:t>
      </w:r>
    </w:p>
    <w:p w14:paraId="14F6E721" w14:textId="77777777" w:rsidR="00653416" w:rsidRDefault="00653416" w:rsidP="00653416">
      <w:pPr>
        <w:pStyle w:val="Subtitle"/>
        <w:numPr>
          <w:ilvl w:val="0"/>
          <w:numId w:val="12"/>
        </w:numPr>
        <w:tabs>
          <w:tab w:val="clear" w:pos="720"/>
        </w:tabs>
        <w:spacing w:after="200"/>
        <w:jc w:val="both"/>
        <w:rPr>
          <w:spacing w:val="0"/>
          <w:sz w:val="26"/>
        </w:rPr>
      </w:pPr>
      <w:r>
        <w:rPr>
          <w:spacing w:val="0"/>
          <w:sz w:val="26"/>
        </w:rPr>
        <w:t>The relation between academic status of the school and the leadership behaviour dimensions of the principal is not significant.</w:t>
      </w:r>
    </w:p>
    <w:p w14:paraId="5F0DA871" w14:textId="77777777" w:rsidR="00653416" w:rsidRDefault="00653416">
      <w:pPr>
        <w:pStyle w:val="Subtitle"/>
        <w:spacing w:after="200"/>
        <w:ind w:left="-36"/>
        <w:jc w:val="both"/>
        <w:rPr>
          <w:spacing w:val="0"/>
          <w:sz w:val="26"/>
        </w:rPr>
      </w:pPr>
      <w:r>
        <w:rPr>
          <w:spacing w:val="0"/>
          <w:sz w:val="26"/>
        </w:rPr>
        <w:tab/>
      </w:r>
      <w:r>
        <w:rPr>
          <w:spacing w:val="0"/>
          <w:sz w:val="26"/>
        </w:rPr>
        <w:tab/>
        <w:t>Gupta (1978) studied  leadership behaviour of Secondary school Head masters in relation to their personality and climate of their schools of Rajasthan. Findings revealed  that Headmasters of different types of climate were found to difference significantly on eight dimensions of LBDQ VIZ demand, re-conciliation, initiating structure, tolerance of freedom, role assumption, consideration, production emphasis and supervisor orientation.</w:t>
      </w:r>
    </w:p>
    <w:p w14:paraId="2A03CD85" w14:textId="77777777" w:rsidR="00653416" w:rsidRDefault="00653416">
      <w:pPr>
        <w:pStyle w:val="Subtitle"/>
        <w:spacing w:after="200"/>
        <w:ind w:left="-36" w:firstLine="756"/>
        <w:jc w:val="both"/>
        <w:rPr>
          <w:spacing w:val="0"/>
          <w:sz w:val="26"/>
        </w:rPr>
      </w:pPr>
      <w:r>
        <w:rPr>
          <w:spacing w:val="0"/>
          <w:sz w:val="26"/>
        </w:rPr>
        <w:t>Singh (1978) studied the leadership behaviour of heads of secondary schools and found that:</w:t>
      </w:r>
    </w:p>
    <w:p w14:paraId="6EF03251" w14:textId="77777777" w:rsidR="00653416" w:rsidRDefault="00653416" w:rsidP="00653416">
      <w:pPr>
        <w:pStyle w:val="Subtitle"/>
        <w:numPr>
          <w:ilvl w:val="1"/>
          <w:numId w:val="13"/>
        </w:numPr>
        <w:tabs>
          <w:tab w:val="clear" w:pos="1800"/>
        </w:tabs>
        <w:spacing w:after="200"/>
        <w:ind w:left="720"/>
        <w:jc w:val="both"/>
        <w:rPr>
          <w:spacing w:val="0"/>
          <w:sz w:val="26"/>
        </w:rPr>
      </w:pPr>
      <w:r>
        <w:rPr>
          <w:spacing w:val="0"/>
          <w:sz w:val="26"/>
        </w:rPr>
        <w:t xml:space="preserve">Total leadership is significantly related to the four personality factors Viz., on goingness intelligence, emotional stability and assertiveness </w:t>
      </w:r>
    </w:p>
    <w:p w14:paraId="0FC746D0" w14:textId="77777777" w:rsidR="00653416" w:rsidRDefault="00653416" w:rsidP="00653416">
      <w:pPr>
        <w:pStyle w:val="Subtitle"/>
        <w:numPr>
          <w:ilvl w:val="1"/>
          <w:numId w:val="13"/>
        </w:numPr>
        <w:tabs>
          <w:tab w:val="clear" w:pos="1800"/>
        </w:tabs>
        <w:spacing w:after="200"/>
        <w:ind w:left="720"/>
        <w:jc w:val="both"/>
        <w:rPr>
          <w:spacing w:val="0"/>
          <w:sz w:val="26"/>
        </w:rPr>
      </w:pPr>
      <w:r>
        <w:rPr>
          <w:spacing w:val="0"/>
          <w:sz w:val="26"/>
        </w:rPr>
        <w:t>The leadership behaviour of heads is not related to sex, except on integration in which head mistress exceed headmasters.</w:t>
      </w:r>
    </w:p>
    <w:p w14:paraId="6AF456ED" w14:textId="77777777" w:rsidR="00653416" w:rsidRDefault="00653416" w:rsidP="00653416">
      <w:pPr>
        <w:pStyle w:val="Subtitle"/>
        <w:numPr>
          <w:ilvl w:val="1"/>
          <w:numId w:val="13"/>
        </w:numPr>
        <w:tabs>
          <w:tab w:val="clear" w:pos="1800"/>
        </w:tabs>
        <w:spacing w:after="200"/>
        <w:ind w:left="720"/>
        <w:jc w:val="both"/>
        <w:rPr>
          <w:spacing w:val="0"/>
          <w:sz w:val="26"/>
        </w:rPr>
      </w:pPr>
      <w:r>
        <w:rPr>
          <w:spacing w:val="0"/>
          <w:sz w:val="26"/>
        </w:rPr>
        <w:lastRenderedPageBreak/>
        <w:t>Total leadership behaviour was not related to academic qualifications in forms of graduate and postgraduate degrees.</w:t>
      </w:r>
    </w:p>
    <w:p w14:paraId="3AB7B93C" w14:textId="77777777" w:rsidR="00653416" w:rsidRDefault="00653416" w:rsidP="00653416">
      <w:pPr>
        <w:pStyle w:val="Subtitle"/>
        <w:numPr>
          <w:ilvl w:val="1"/>
          <w:numId w:val="13"/>
        </w:numPr>
        <w:tabs>
          <w:tab w:val="clear" w:pos="1800"/>
        </w:tabs>
        <w:spacing w:after="200"/>
        <w:ind w:left="720"/>
        <w:jc w:val="both"/>
        <w:rPr>
          <w:spacing w:val="0"/>
          <w:sz w:val="26"/>
        </w:rPr>
      </w:pPr>
      <w:r>
        <w:rPr>
          <w:spacing w:val="0"/>
          <w:sz w:val="26"/>
        </w:rPr>
        <w:t>Leadership behaviour of heads was not significantly related to their teaching experience.</w:t>
      </w:r>
    </w:p>
    <w:p w14:paraId="354A0572" w14:textId="77777777" w:rsidR="00653416" w:rsidRDefault="00653416" w:rsidP="00653416">
      <w:pPr>
        <w:pStyle w:val="Subtitle"/>
        <w:numPr>
          <w:ilvl w:val="1"/>
          <w:numId w:val="13"/>
        </w:numPr>
        <w:tabs>
          <w:tab w:val="clear" w:pos="1800"/>
        </w:tabs>
        <w:spacing w:after="200"/>
        <w:ind w:left="720"/>
        <w:jc w:val="both"/>
        <w:rPr>
          <w:spacing w:val="0"/>
          <w:sz w:val="26"/>
        </w:rPr>
      </w:pPr>
      <w:r>
        <w:rPr>
          <w:spacing w:val="0"/>
          <w:sz w:val="26"/>
        </w:rPr>
        <w:t>The leadership behaviour of heads is not significantly related to their administrative experience.</w:t>
      </w:r>
    </w:p>
    <w:p w14:paraId="73BFA74D" w14:textId="77777777" w:rsidR="00653416" w:rsidRDefault="00653416">
      <w:pPr>
        <w:pStyle w:val="Subtitle"/>
        <w:spacing w:after="200"/>
        <w:ind w:left="-36"/>
        <w:jc w:val="both"/>
        <w:rPr>
          <w:spacing w:val="0"/>
          <w:sz w:val="26"/>
        </w:rPr>
      </w:pPr>
      <w:r>
        <w:rPr>
          <w:spacing w:val="0"/>
          <w:sz w:val="26"/>
        </w:rPr>
        <w:tab/>
      </w:r>
      <w:r>
        <w:rPr>
          <w:spacing w:val="0"/>
          <w:sz w:val="26"/>
        </w:rPr>
        <w:tab/>
        <w:t>Naik (1982) in an enquiry in to the relationship between leadership behaviour of Secondary school Headmasters and teacher morale discovered that there was a significant relationship between building facilities, evaluations of students, special services, supervisory relations and colleague relations.</w:t>
      </w:r>
    </w:p>
    <w:p w14:paraId="1A821A5A" w14:textId="77777777" w:rsidR="00653416" w:rsidRDefault="00653416">
      <w:pPr>
        <w:pStyle w:val="Subtitle"/>
        <w:spacing w:after="200"/>
        <w:ind w:left="-36"/>
        <w:jc w:val="both"/>
        <w:rPr>
          <w:spacing w:val="0"/>
          <w:sz w:val="26"/>
        </w:rPr>
      </w:pPr>
      <w:r>
        <w:rPr>
          <w:spacing w:val="0"/>
          <w:sz w:val="26"/>
        </w:rPr>
        <w:tab/>
      </w:r>
      <w:r>
        <w:rPr>
          <w:spacing w:val="0"/>
          <w:sz w:val="26"/>
        </w:rPr>
        <w:tab/>
        <w:t>Sharma (1982) investigated the impact of leadership behaviour of Headmasters on school climate and achievement of pupils. Significant difference was found between different types of school climate and leadership behaviour.</w:t>
      </w:r>
    </w:p>
    <w:p w14:paraId="0C39BF66" w14:textId="77777777" w:rsidR="00653416" w:rsidRDefault="00653416">
      <w:pPr>
        <w:pStyle w:val="Subtitle"/>
        <w:spacing w:after="200"/>
        <w:ind w:left="-36"/>
        <w:jc w:val="both"/>
        <w:rPr>
          <w:spacing w:val="0"/>
          <w:sz w:val="26"/>
        </w:rPr>
      </w:pPr>
      <w:r>
        <w:rPr>
          <w:spacing w:val="0"/>
          <w:sz w:val="26"/>
        </w:rPr>
        <w:tab/>
      </w:r>
      <w:r>
        <w:rPr>
          <w:spacing w:val="0"/>
          <w:sz w:val="26"/>
        </w:rPr>
        <w:tab/>
        <w:t>Balasubramanian (1983) attempted to find out the basic and supporting style of Headmasters in selected Higher secondary school in Madras and also the extent of their adaptability in leadership style. The following were the findings of the study. Headmasters in general adopted high task – low leadership and high task high leadership style. Ninety percent of the heads were on the effectiveness side of the ineffective, effective continum of leadership behaviour.</w:t>
      </w:r>
    </w:p>
    <w:p w14:paraId="1E705139" w14:textId="77777777" w:rsidR="00653416" w:rsidRDefault="00653416">
      <w:pPr>
        <w:pStyle w:val="Subtitle"/>
        <w:spacing w:after="200"/>
        <w:ind w:left="-36" w:firstLine="756"/>
        <w:jc w:val="both"/>
        <w:rPr>
          <w:spacing w:val="0"/>
          <w:sz w:val="26"/>
        </w:rPr>
      </w:pPr>
      <w:r>
        <w:rPr>
          <w:spacing w:val="0"/>
          <w:sz w:val="26"/>
        </w:rPr>
        <w:t xml:space="preserve">Das (1983) studied the administrative behaviour of Secondary school principals in relation to selected school variables. The study revealed that Secondary school </w:t>
      </w:r>
      <w:r>
        <w:rPr>
          <w:spacing w:val="0"/>
          <w:sz w:val="26"/>
        </w:rPr>
        <w:lastRenderedPageBreak/>
        <w:t>principals were moderately effective in their performance of administrative tasks and that there was a significant positive relationship between principal’s administrative behaviour and teacher’s attitude towards work and work setting of the institution.</w:t>
      </w:r>
    </w:p>
    <w:p w14:paraId="55E8AEC7" w14:textId="77777777" w:rsidR="00653416" w:rsidRDefault="00653416">
      <w:pPr>
        <w:pStyle w:val="Subtitle"/>
        <w:spacing w:after="200"/>
        <w:ind w:left="-36" w:firstLine="756"/>
        <w:jc w:val="both"/>
        <w:rPr>
          <w:spacing w:val="0"/>
          <w:sz w:val="26"/>
        </w:rPr>
      </w:pPr>
      <w:r>
        <w:rPr>
          <w:spacing w:val="0"/>
          <w:sz w:val="26"/>
        </w:rPr>
        <w:t>Hoos hang (1983) studied managerial effectiveness in relation to personality, occupational goal values, leadership style and organizational climate in educational institutions and found that effectiveness has been found not be a function of a particular leadership style.</w:t>
      </w:r>
    </w:p>
    <w:p w14:paraId="5A85F58A" w14:textId="77777777" w:rsidR="00653416" w:rsidRDefault="00653416">
      <w:pPr>
        <w:pStyle w:val="Subtitle"/>
        <w:spacing w:after="200"/>
        <w:ind w:firstLine="720"/>
        <w:jc w:val="both"/>
        <w:rPr>
          <w:spacing w:val="0"/>
          <w:sz w:val="26"/>
        </w:rPr>
      </w:pPr>
      <w:r>
        <w:rPr>
          <w:spacing w:val="0"/>
          <w:sz w:val="26"/>
        </w:rPr>
        <w:t>Sethi and Patel (1985) conducted a study to find out the relation of creativity, intelligence, emotional maturity of self acceptance to teacher effectiveness. It was found that teacher effectiveness was high on the group who were high on intelligence, creativity and emotional maturity than those who were low on these variables.</w:t>
      </w:r>
    </w:p>
    <w:p w14:paraId="60298287" w14:textId="77777777" w:rsidR="00653416" w:rsidRDefault="00653416">
      <w:pPr>
        <w:pStyle w:val="Subtitle"/>
        <w:spacing w:after="200"/>
        <w:ind w:left="-36" w:firstLine="756"/>
        <w:jc w:val="both"/>
        <w:rPr>
          <w:spacing w:val="0"/>
          <w:sz w:val="26"/>
        </w:rPr>
      </w:pPr>
      <w:r>
        <w:rPr>
          <w:spacing w:val="0"/>
          <w:sz w:val="26"/>
        </w:rPr>
        <w:t>Nasreen (1986) studied the leadership behaviour in relation to teachers self concept, job satisfaction and some other institutional characteristics of Secondary school level. It was found  that the principal’s leadership behaviour was positively related to teacher’s job satisfaction.</w:t>
      </w:r>
    </w:p>
    <w:p w14:paraId="33815541" w14:textId="77777777" w:rsidR="00653416" w:rsidRDefault="00653416">
      <w:pPr>
        <w:pStyle w:val="Subtitle"/>
        <w:spacing w:after="200"/>
        <w:ind w:left="-36" w:firstLine="756"/>
        <w:jc w:val="both"/>
        <w:rPr>
          <w:spacing w:val="0"/>
          <w:sz w:val="26"/>
        </w:rPr>
      </w:pPr>
      <w:r>
        <w:rPr>
          <w:spacing w:val="0"/>
          <w:sz w:val="26"/>
        </w:rPr>
        <w:t>Krishnaraj (1987) studied the organization structure, leadership behaviour and decision making in autonomous and affiliated colleges and found that there was no significant difference between the two types of colleges in leadership behaviour.</w:t>
      </w:r>
    </w:p>
    <w:p w14:paraId="03B05AC9" w14:textId="77777777" w:rsidR="00653416" w:rsidRDefault="00653416">
      <w:pPr>
        <w:pStyle w:val="Subtitle"/>
        <w:spacing w:after="200"/>
        <w:ind w:left="-36" w:firstLine="756"/>
        <w:jc w:val="both"/>
        <w:rPr>
          <w:spacing w:val="0"/>
          <w:sz w:val="26"/>
        </w:rPr>
      </w:pPr>
      <w:r>
        <w:rPr>
          <w:spacing w:val="0"/>
          <w:sz w:val="26"/>
        </w:rPr>
        <w:t xml:space="preserve">Jayajothi (1992) conducted a study about organizational climate and leadership behaviour of principals in relation to teacher morale in central schools. The findings were (i) experience and age did not discriminate the perception of the school climate, teacher morale and leadership behaviour ( ii ) the ‘open’ climate related best to the </w:t>
      </w:r>
      <w:r>
        <w:rPr>
          <w:spacing w:val="0"/>
          <w:sz w:val="26"/>
        </w:rPr>
        <w:lastRenderedPageBreak/>
        <w:t>perception of leadership behaviour of principals by the teachers , and the autonomous climate had a better perception about the leadership and teacher morale.</w:t>
      </w:r>
    </w:p>
    <w:p w14:paraId="1F977F07" w14:textId="77777777" w:rsidR="00653416" w:rsidRDefault="00653416">
      <w:pPr>
        <w:pStyle w:val="Subtitle"/>
        <w:spacing w:after="200"/>
        <w:ind w:left="-36" w:firstLine="756"/>
        <w:jc w:val="both"/>
        <w:rPr>
          <w:spacing w:val="0"/>
          <w:sz w:val="26"/>
        </w:rPr>
      </w:pPr>
      <w:r>
        <w:rPr>
          <w:spacing w:val="0"/>
          <w:sz w:val="26"/>
        </w:rPr>
        <w:t>Taj (1992) fond that the attitude towards the profession, job satisfaction and personal –inter personal social adequacy were found to be significant predictors of the administrative behaviour of secondary school heads.</w:t>
      </w:r>
    </w:p>
    <w:p w14:paraId="11F0F741" w14:textId="77777777" w:rsidR="00653416" w:rsidRDefault="00653416">
      <w:pPr>
        <w:pStyle w:val="Subtitle"/>
        <w:spacing w:after="200"/>
        <w:ind w:left="-36" w:firstLine="756"/>
        <w:jc w:val="both"/>
        <w:rPr>
          <w:spacing w:val="0"/>
          <w:sz w:val="26"/>
        </w:rPr>
      </w:pPr>
      <w:r>
        <w:rPr>
          <w:spacing w:val="0"/>
          <w:sz w:val="26"/>
        </w:rPr>
        <w:t xml:space="preserve">Rashmi (1993) investigated the leadership value patterns among school principals. the study revealed that : </w:t>
      </w:r>
    </w:p>
    <w:p w14:paraId="644A2592" w14:textId="77777777" w:rsidR="00653416" w:rsidRDefault="00653416" w:rsidP="00653416">
      <w:pPr>
        <w:pStyle w:val="Subtitle"/>
        <w:numPr>
          <w:ilvl w:val="0"/>
          <w:numId w:val="15"/>
        </w:numPr>
        <w:tabs>
          <w:tab w:val="clear" w:pos="1668"/>
        </w:tabs>
        <w:spacing w:after="200"/>
        <w:ind w:left="720"/>
        <w:jc w:val="both"/>
        <w:rPr>
          <w:spacing w:val="0"/>
          <w:sz w:val="26"/>
        </w:rPr>
      </w:pPr>
      <w:r>
        <w:rPr>
          <w:spacing w:val="0"/>
          <w:sz w:val="26"/>
        </w:rPr>
        <w:t xml:space="preserve">The leadership behaviour was not influenced either by age or experience. </w:t>
      </w:r>
    </w:p>
    <w:p w14:paraId="0B902B48" w14:textId="77777777" w:rsidR="00653416" w:rsidRDefault="00653416" w:rsidP="00653416">
      <w:pPr>
        <w:pStyle w:val="Subtitle"/>
        <w:numPr>
          <w:ilvl w:val="0"/>
          <w:numId w:val="15"/>
        </w:numPr>
        <w:tabs>
          <w:tab w:val="clear" w:pos="1668"/>
        </w:tabs>
        <w:spacing w:after="200"/>
        <w:ind w:left="720"/>
        <w:jc w:val="both"/>
        <w:rPr>
          <w:spacing w:val="0"/>
          <w:sz w:val="26"/>
        </w:rPr>
      </w:pPr>
      <w:r>
        <w:rPr>
          <w:spacing w:val="0"/>
          <w:sz w:val="26"/>
        </w:rPr>
        <w:t>All the principles exhibited leadership behaviour in accorder with the value patterns they held.</w:t>
      </w:r>
    </w:p>
    <w:p w14:paraId="34D92972" w14:textId="77777777" w:rsidR="00653416" w:rsidRDefault="00653416" w:rsidP="00653416">
      <w:pPr>
        <w:pStyle w:val="Subtitle"/>
        <w:numPr>
          <w:ilvl w:val="0"/>
          <w:numId w:val="15"/>
        </w:numPr>
        <w:tabs>
          <w:tab w:val="clear" w:pos="1668"/>
        </w:tabs>
        <w:spacing w:after="200"/>
        <w:ind w:left="720"/>
        <w:jc w:val="both"/>
        <w:rPr>
          <w:spacing w:val="0"/>
          <w:sz w:val="26"/>
        </w:rPr>
      </w:pPr>
      <w:r>
        <w:rPr>
          <w:spacing w:val="0"/>
          <w:sz w:val="26"/>
        </w:rPr>
        <w:t>There was no one best style of leadership behaviour suited for all situations.</w:t>
      </w:r>
    </w:p>
    <w:p w14:paraId="0A17CE6A" w14:textId="77777777" w:rsidR="00653416" w:rsidRDefault="00653416" w:rsidP="00653416">
      <w:pPr>
        <w:pStyle w:val="Subtitle"/>
        <w:numPr>
          <w:ilvl w:val="0"/>
          <w:numId w:val="15"/>
        </w:numPr>
        <w:tabs>
          <w:tab w:val="clear" w:pos="1668"/>
        </w:tabs>
        <w:spacing w:after="200"/>
        <w:ind w:left="720"/>
        <w:jc w:val="both"/>
        <w:rPr>
          <w:spacing w:val="0"/>
          <w:sz w:val="26"/>
        </w:rPr>
      </w:pPr>
      <w:r>
        <w:rPr>
          <w:spacing w:val="0"/>
          <w:sz w:val="26"/>
        </w:rPr>
        <w:t>The leadership behaviour was not to possession of traits but was the demonstration of the capacity for carrying work. through co-operation till it’s completion.</w:t>
      </w:r>
    </w:p>
    <w:p w14:paraId="4E565D5F" w14:textId="77777777" w:rsidR="00653416" w:rsidRDefault="00653416">
      <w:pPr>
        <w:pStyle w:val="Subtitle"/>
        <w:spacing w:after="200"/>
        <w:ind w:left="-36" w:firstLine="948"/>
        <w:jc w:val="both"/>
        <w:rPr>
          <w:spacing w:val="0"/>
          <w:sz w:val="26"/>
        </w:rPr>
      </w:pPr>
      <w:r>
        <w:rPr>
          <w:spacing w:val="0"/>
          <w:sz w:val="26"/>
        </w:rPr>
        <w:t xml:space="preserve">Sundararajan (1993) conducted a study on the role performance by the heads of schools as perceived by their teachers. The role of the principals are Planner, Office manager, Resource facilitator, Promoter of co- curricular activities, Staff evaluator, Counselor, teacher, representative of schools and link with community ;  study concluded that </w:t>
      </w:r>
    </w:p>
    <w:p w14:paraId="6248ED6F" w14:textId="77777777" w:rsidR="00653416" w:rsidRDefault="00653416" w:rsidP="00653416">
      <w:pPr>
        <w:pStyle w:val="Subtitle"/>
        <w:numPr>
          <w:ilvl w:val="0"/>
          <w:numId w:val="16"/>
        </w:numPr>
        <w:tabs>
          <w:tab w:val="clear" w:pos="2352"/>
        </w:tabs>
        <w:spacing w:after="200"/>
        <w:ind w:left="720"/>
        <w:jc w:val="both"/>
        <w:rPr>
          <w:spacing w:val="0"/>
          <w:sz w:val="26"/>
        </w:rPr>
      </w:pPr>
      <w:r>
        <w:rPr>
          <w:spacing w:val="0"/>
          <w:sz w:val="26"/>
        </w:rPr>
        <w:t>The highest preferences are given to the roles of teachers and their planner.</w:t>
      </w:r>
    </w:p>
    <w:p w14:paraId="22C9B90E" w14:textId="77777777" w:rsidR="00653416" w:rsidRDefault="00653416" w:rsidP="00653416">
      <w:pPr>
        <w:pStyle w:val="Subtitle"/>
        <w:numPr>
          <w:ilvl w:val="0"/>
          <w:numId w:val="16"/>
        </w:numPr>
        <w:tabs>
          <w:tab w:val="clear" w:pos="2352"/>
        </w:tabs>
        <w:spacing w:after="200"/>
        <w:ind w:left="720"/>
        <w:jc w:val="both"/>
        <w:rPr>
          <w:spacing w:val="0"/>
          <w:sz w:val="26"/>
        </w:rPr>
      </w:pPr>
      <w:r>
        <w:rPr>
          <w:spacing w:val="0"/>
          <w:sz w:val="26"/>
        </w:rPr>
        <w:lastRenderedPageBreak/>
        <w:t>The heads of schools have failed to make an impact on the teachers in respect of their rules, staff evaluator and promoter of co-curricular activities.</w:t>
      </w:r>
    </w:p>
    <w:p w14:paraId="2FCD1FFC" w14:textId="77777777" w:rsidR="00653416" w:rsidRDefault="00653416">
      <w:pPr>
        <w:pStyle w:val="Subtitle"/>
        <w:spacing w:after="200"/>
        <w:ind w:firstLine="720"/>
        <w:jc w:val="both"/>
        <w:rPr>
          <w:spacing w:val="0"/>
          <w:sz w:val="26"/>
        </w:rPr>
      </w:pPr>
      <w:r>
        <w:rPr>
          <w:spacing w:val="0"/>
          <w:sz w:val="26"/>
        </w:rPr>
        <w:t>Gerry (1997) conducted a study of the ways in which superintends use their Emotional Intelligence to address conflict in their educational organization. The study revealed that superintendents are self confident, use self knowledge to remain calm and control their emotions, remind optimistic and persisted in finding solutions to conflict.</w:t>
      </w:r>
    </w:p>
    <w:p w14:paraId="6B50CE7A" w14:textId="77777777" w:rsidR="00653416" w:rsidRDefault="00653416">
      <w:pPr>
        <w:pStyle w:val="Subtitle"/>
        <w:spacing w:after="200"/>
        <w:ind w:firstLine="720"/>
        <w:jc w:val="both"/>
        <w:rPr>
          <w:spacing w:val="0"/>
          <w:sz w:val="26"/>
        </w:rPr>
      </w:pPr>
      <w:r>
        <w:rPr>
          <w:spacing w:val="0"/>
          <w:sz w:val="26"/>
        </w:rPr>
        <w:t>Tapia (1998) in a study to examine the psychometric properties of Emotional Intelligence inventory, Emotional Intelligence was measured by scores on the E.Q -1 and intelligence by Otis. Lennon school ability test. The findings of the study revealed that non significant correlation was obtained between OLSAT scores and E.Q-1 scores which indicate the lack of relationship between the construct of Emotional Intelligence and general intelligence.</w:t>
      </w:r>
    </w:p>
    <w:p w14:paraId="160E068C" w14:textId="77777777" w:rsidR="00653416" w:rsidRDefault="00653416">
      <w:pPr>
        <w:pStyle w:val="Subtitle"/>
        <w:spacing w:after="200"/>
        <w:ind w:firstLine="720"/>
        <w:jc w:val="both"/>
        <w:rPr>
          <w:spacing w:val="0"/>
          <w:sz w:val="28"/>
        </w:rPr>
      </w:pPr>
      <w:r>
        <w:rPr>
          <w:spacing w:val="0"/>
          <w:sz w:val="26"/>
        </w:rPr>
        <w:t>Kirkcadly and Bar (1999) conducted a study on emotional expression and implication far occupation stress. The study was conducted on three groups namely police officers, childcare workers and educators in mental health care. The study revealed that there was no difference in the emotional measurement between two groups of care workers but there was significant difference between care workers grouping and police officers i.e</w:t>
      </w:r>
      <w:r>
        <w:rPr>
          <w:spacing w:val="0"/>
          <w:sz w:val="26"/>
          <w:vertAlign w:val="subscript"/>
        </w:rPr>
        <w:t>;</w:t>
      </w:r>
      <w:r>
        <w:rPr>
          <w:spacing w:val="0"/>
          <w:sz w:val="26"/>
        </w:rPr>
        <w:t xml:space="preserve"> police officers are more emotionally adapted than care workers.</w:t>
      </w:r>
    </w:p>
    <w:p w14:paraId="331DF5D0" w14:textId="77777777" w:rsidR="00653416" w:rsidRDefault="00653416">
      <w:pPr>
        <w:pStyle w:val="Subtitle"/>
        <w:spacing w:after="200"/>
        <w:ind w:firstLine="720"/>
        <w:jc w:val="both"/>
        <w:rPr>
          <w:spacing w:val="0"/>
          <w:sz w:val="26"/>
        </w:rPr>
      </w:pPr>
      <w:r>
        <w:rPr>
          <w:spacing w:val="0"/>
          <w:sz w:val="26"/>
        </w:rPr>
        <w:t xml:space="preserve">Charbones and Nicol (2001) conducted a study to examine the relationship between Emotional Intelligence and leadership in adolescents. Here two main scales were used, Shuttle scale and Weisinger scale were used. But scores did not correlate </w:t>
      </w:r>
      <w:r>
        <w:rPr>
          <w:spacing w:val="0"/>
          <w:sz w:val="26"/>
        </w:rPr>
        <w:lastRenderedPageBreak/>
        <w:t>with peer dominations and some aspects of Emotional Intelligence were associated with leadership not only in adults but also in adolescents.</w:t>
      </w:r>
    </w:p>
    <w:p w14:paraId="1F6BF4F2" w14:textId="77777777" w:rsidR="00653416" w:rsidRDefault="00653416">
      <w:pPr>
        <w:pStyle w:val="Subtitle"/>
        <w:spacing w:after="200"/>
        <w:ind w:firstLine="720"/>
        <w:jc w:val="both"/>
        <w:rPr>
          <w:spacing w:val="0"/>
          <w:sz w:val="26"/>
        </w:rPr>
      </w:pPr>
      <w:r>
        <w:rPr>
          <w:spacing w:val="0"/>
          <w:sz w:val="26"/>
        </w:rPr>
        <w:t>Palmer and Donaldson (2001) conducted a study to examine the relationship between Emotional Intelligence and life situation. The result of study revealed that Emotional Intelligence accounts for individual difference in life satisfaction. The findings of the study provide preliminary empirical evidence that individuals tends to experience their emotions and use their emotional intelligence. The study also revealed that well conceptualized and developed Emotional Intelligence can account for the variance in life situation.</w:t>
      </w:r>
    </w:p>
    <w:p w14:paraId="0BA0AD3A" w14:textId="77777777" w:rsidR="00653416" w:rsidRDefault="00653416">
      <w:pPr>
        <w:pStyle w:val="Subtitle"/>
        <w:spacing w:after="200"/>
        <w:ind w:firstLine="720"/>
        <w:jc w:val="both"/>
        <w:rPr>
          <w:spacing w:val="0"/>
          <w:sz w:val="26"/>
        </w:rPr>
      </w:pPr>
      <w:r>
        <w:rPr>
          <w:spacing w:val="0"/>
          <w:sz w:val="26"/>
        </w:rPr>
        <w:t>Hurt ad Evans (2002) investigated whether Emotional Intelligence can predict how individuals respond to traumatic stress. They found that individuals with higher Emotional Intelligence scores, report lower psychological symptoms relating to their traumatic stress had a greater impact on females than males and males had higher Emotional Intelligence than females.</w:t>
      </w:r>
    </w:p>
    <w:p w14:paraId="2E223E39" w14:textId="77777777" w:rsidR="00653416" w:rsidRDefault="00653416">
      <w:pPr>
        <w:pStyle w:val="Subtitle"/>
        <w:spacing w:after="200"/>
        <w:ind w:firstLine="720"/>
        <w:jc w:val="both"/>
        <w:rPr>
          <w:spacing w:val="0"/>
          <w:sz w:val="26"/>
        </w:rPr>
      </w:pPr>
      <w:r>
        <w:rPr>
          <w:spacing w:val="0"/>
          <w:sz w:val="26"/>
        </w:rPr>
        <w:t>Salovey (2002) conducted a study on relationship between Emotional Intelligence, personality and perceived quality of social relationships. It was found that both Emotional Intelligence and personality traits were positively correlated with social relationships.</w:t>
      </w:r>
    </w:p>
    <w:p w14:paraId="72B9D45D" w14:textId="77777777" w:rsidR="00653416" w:rsidRDefault="00653416">
      <w:pPr>
        <w:pStyle w:val="Subtitle"/>
        <w:spacing w:after="200"/>
        <w:ind w:firstLine="720"/>
        <w:jc w:val="both"/>
        <w:rPr>
          <w:spacing w:val="0"/>
          <w:sz w:val="26"/>
        </w:rPr>
      </w:pPr>
      <w:r>
        <w:rPr>
          <w:spacing w:val="0"/>
          <w:sz w:val="26"/>
        </w:rPr>
        <w:t>Kolb &amp; Maxwell (2003) conducted a study on the parental perspectives of the critical social skills for adolescents with high incident disabilities. In this study parents shared their beliefs that Emotional Intelligence and character play critical role in the social and emotional development of their children with disabilities.</w:t>
      </w:r>
    </w:p>
    <w:p w14:paraId="5E14F4CF" w14:textId="77777777" w:rsidR="00653416" w:rsidRDefault="00653416">
      <w:pPr>
        <w:pStyle w:val="Subtitle"/>
        <w:spacing w:after="200"/>
        <w:ind w:firstLine="720"/>
        <w:jc w:val="both"/>
        <w:rPr>
          <w:spacing w:val="0"/>
          <w:sz w:val="26"/>
        </w:rPr>
      </w:pPr>
      <w:r>
        <w:rPr>
          <w:spacing w:val="0"/>
          <w:sz w:val="26"/>
        </w:rPr>
        <w:lastRenderedPageBreak/>
        <w:t>Patil (2003) conducted a study on the construction of Emotional Intelligence test for student teachers. The study was conducted on 303 student teachers belonging to different colleges of education in Kolhpur district of Maharashtra. The test include 10 competencies. In the preliminary form 100 items were selected and were subjected to item analysis. After item analysis 70 satisfactory items were  retained in the final form of the test.</w:t>
      </w:r>
    </w:p>
    <w:p w14:paraId="6500A14F" w14:textId="77777777" w:rsidR="00653416" w:rsidRDefault="00653416">
      <w:pPr>
        <w:pStyle w:val="BodyText"/>
        <w:ind w:firstLine="720"/>
      </w:pPr>
      <w:r>
        <w:t>Patra (2004) conducted a study on the role of Emotional Intelligence in educational management. It was found that Emotional Intelligence can play a crucial role in the successful management of educational organization.</w:t>
      </w:r>
    </w:p>
    <w:p w14:paraId="1B66C912" w14:textId="6439340E" w:rsidR="00653416" w:rsidRDefault="00653416">
      <w:pPr>
        <w:rPr>
          <w:lang w:val="en-US"/>
        </w:rPr>
      </w:pPr>
    </w:p>
    <w:p w14:paraId="018EED8F" w14:textId="633C2CB6" w:rsidR="00653416" w:rsidRDefault="00653416">
      <w:pPr>
        <w:rPr>
          <w:lang w:val="en-US"/>
        </w:rPr>
      </w:pPr>
    </w:p>
    <w:p w14:paraId="168C30F1" w14:textId="1B3E3EEE" w:rsidR="00653416" w:rsidRDefault="00653416">
      <w:pPr>
        <w:rPr>
          <w:lang w:val="en-US"/>
        </w:rPr>
      </w:pPr>
    </w:p>
    <w:p w14:paraId="3E00FED6" w14:textId="473D316E" w:rsidR="00653416" w:rsidRDefault="00653416">
      <w:pPr>
        <w:rPr>
          <w:lang w:val="en-US"/>
        </w:rPr>
      </w:pPr>
    </w:p>
    <w:p w14:paraId="119E3310" w14:textId="7D19A814" w:rsidR="00653416" w:rsidRDefault="00653416">
      <w:pPr>
        <w:rPr>
          <w:lang w:val="en-US"/>
        </w:rPr>
      </w:pPr>
    </w:p>
    <w:p w14:paraId="5C51FB1A" w14:textId="501B0DC1" w:rsidR="00653416" w:rsidRDefault="00653416">
      <w:pPr>
        <w:rPr>
          <w:lang w:val="en-US"/>
        </w:rPr>
      </w:pPr>
    </w:p>
    <w:p w14:paraId="38EB81E0" w14:textId="3DE24345" w:rsidR="00653416" w:rsidRDefault="00653416">
      <w:pPr>
        <w:rPr>
          <w:lang w:val="en-US"/>
        </w:rPr>
      </w:pPr>
    </w:p>
    <w:p w14:paraId="2C3B8030" w14:textId="01B18E47" w:rsidR="00653416" w:rsidRDefault="00653416">
      <w:pPr>
        <w:rPr>
          <w:lang w:val="en-US"/>
        </w:rPr>
      </w:pPr>
    </w:p>
    <w:p w14:paraId="13ABEF4B" w14:textId="4607DE40" w:rsidR="00653416" w:rsidRDefault="00653416">
      <w:pPr>
        <w:rPr>
          <w:lang w:val="en-US"/>
        </w:rPr>
      </w:pPr>
    </w:p>
    <w:p w14:paraId="36E60B1A" w14:textId="3244B3B8" w:rsidR="00653416" w:rsidRDefault="00653416">
      <w:pPr>
        <w:rPr>
          <w:lang w:val="en-US"/>
        </w:rPr>
      </w:pPr>
    </w:p>
    <w:p w14:paraId="10AF7A6E" w14:textId="36F8869C" w:rsidR="00653416" w:rsidRDefault="00653416">
      <w:pPr>
        <w:rPr>
          <w:lang w:val="en-US"/>
        </w:rPr>
      </w:pPr>
    </w:p>
    <w:p w14:paraId="7750CE6F" w14:textId="720C6844" w:rsidR="00653416" w:rsidRDefault="00653416">
      <w:pPr>
        <w:rPr>
          <w:lang w:val="en-US"/>
        </w:rPr>
      </w:pPr>
    </w:p>
    <w:p w14:paraId="6108E0ED" w14:textId="2CA9D76A" w:rsidR="00653416" w:rsidRDefault="00653416">
      <w:pPr>
        <w:rPr>
          <w:lang w:val="en-US"/>
        </w:rPr>
      </w:pPr>
    </w:p>
    <w:p w14:paraId="0AB9C5E4" w14:textId="13E98124" w:rsidR="00653416" w:rsidRDefault="00653416">
      <w:pPr>
        <w:rPr>
          <w:lang w:val="en-US"/>
        </w:rPr>
      </w:pPr>
    </w:p>
    <w:p w14:paraId="000BF63C" w14:textId="65F1F918" w:rsidR="00653416" w:rsidRDefault="00653416">
      <w:pPr>
        <w:rPr>
          <w:lang w:val="en-US"/>
        </w:rPr>
      </w:pPr>
    </w:p>
    <w:p w14:paraId="0EEDE863" w14:textId="57F8D6D6" w:rsidR="00653416" w:rsidRDefault="00653416">
      <w:pPr>
        <w:rPr>
          <w:lang w:val="en-US"/>
        </w:rPr>
      </w:pPr>
    </w:p>
    <w:p w14:paraId="0056A46A" w14:textId="16EE33BA" w:rsidR="00653416" w:rsidRDefault="00653416">
      <w:pPr>
        <w:rPr>
          <w:lang w:val="en-US"/>
        </w:rPr>
      </w:pPr>
    </w:p>
    <w:p w14:paraId="4B432968" w14:textId="6A9863E2" w:rsidR="00653416" w:rsidRDefault="00653416">
      <w:pPr>
        <w:rPr>
          <w:lang w:val="en-US"/>
        </w:rPr>
      </w:pPr>
    </w:p>
    <w:p w14:paraId="733CD719" w14:textId="0014DFE8" w:rsidR="00653416" w:rsidRDefault="00653416">
      <w:pPr>
        <w:rPr>
          <w:lang w:val="en-US"/>
        </w:rPr>
      </w:pPr>
    </w:p>
    <w:p w14:paraId="2FDEDEA6" w14:textId="77777777" w:rsidR="00653416" w:rsidRDefault="00653416">
      <w:pPr>
        <w:pStyle w:val="Subtitle"/>
        <w:spacing w:after="200"/>
        <w:ind w:right="3"/>
        <w:jc w:val="center"/>
        <w:outlineLvl w:val="0"/>
        <w:rPr>
          <w:b/>
          <w:bCs/>
          <w:spacing w:val="0"/>
          <w:w w:val="140"/>
          <w:sz w:val="28"/>
        </w:rPr>
      </w:pPr>
      <w:r>
        <w:rPr>
          <w:b/>
          <w:bCs/>
          <w:spacing w:val="0"/>
          <w:w w:val="140"/>
          <w:sz w:val="28"/>
        </w:rPr>
        <w:lastRenderedPageBreak/>
        <w:t>METHODOLOGY</w:t>
      </w:r>
    </w:p>
    <w:p w14:paraId="1410597A" w14:textId="77777777" w:rsidR="00653416" w:rsidRDefault="00653416">
      <w:pPr>
        <w:pStyle w:val="Subtitle"/>
        <w:spacing w:after="200"/>
        <w:ind w:right="3" w:firstLine="1026"/>
        <w:jc w:val="both"/>
        <w:rPr>
          <w:spacing w:val="0"/>
          <w:sz w:val="26"/>
        </w:rPr>
      </w:pPr>
      <w:r>
        <w:rPr>
          <w:spacing w:val="0"/>
          <w:sz w:val="26"/>
        </w:rPr>
        <w:t>Research methods  are  of  great  importance  in  a  research  process.  The  success  of  any  research  depends  largely  on  the  suitability  of  methods  and  tools  and  techniques  used  for  the  collection  of  data.  A  suitable  method  helps  the  researcher  to  explore  the  diverse  areas  of  the  study.  The  decision  about  the  methods  depends  upon  the  nature  of  research  problem  and  the  kind  of  data  necessary  for  it’s  solution.</w:t>
      </w:r>
    </w:p>
    <w:p w14:paraId="5245689F" w14:textId="77777777" w:rsidR="00653416" w:rsidRDefault="00653416">
      <w:pPr>
        <w:pStyle w:val="Subtitle"/>
        <w:spacing w:after="200"/>
        <w:ind w:right="3" w:firstLine="1026"/>
        <w:jc w:val="both"/>
        <w:rPr>
          <w:spacing w:val="0"/>
          <w:sz w:val="26"/>
        </w:rPr>
      </w:pPr>
      <w:r>
        <w:rPr>
          <w:spacing w:val="0"/>
          <w:sz w:val="26"/>
        </w:rPr>
        <w:t>The  present  study  is  intended  to  find  out  the  relationship  between  Emotional  Awareness and  Leadership  Competency  of  Primary  School  Head  Teachers.  The  design  of  the  study  is  described  under  the  following  major  sections.</w:t>
      </w:r>
    </w:p>
    <w:p w14:paraId="4BCB8AA8"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Variables</w:t>
      </w:r>
    </w:p>
    <w:p w14:paraId="5A932246"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Objectives</w:t>
      </w:r>
    </w:p>
    <w:p w14:paraId="5996D010"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Hypotheses</w:t>
      </w:r>
    </w:p>
    <w:p w14:paraId="09B8E097"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Tools  used  for  the  collection  of  data</w:t>
      </w:r>
    </w:p>
    <w:p w14:paraId="148CAE1D"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Sample  used  for  the  study</w:t>
      </w:r>
    </w:p>
    <w:p w14:paraId="74005D48"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Data  collection  procedure,  scoring  and  consolidation  of  data</w:t>
      </w:r>
    </w:p>
    <w:p w14:paraId="4D078FB0"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Statistical  techniques  used  for  analysis</w:t>
      </w:r>
    </w:p>
    <w:p w14:paraId="36202895" w14:textId="77777777" w:rsidR="00653416" w:rsidRDefault="00653416">
      <w:pPr>
        <w:pStyle w:val="Subtitle"/>
        <w:spacing w:after="200"/>
        <w:ind w:right="3"/>
        <w:rPr>
          <w:spacing w:val="0"/>
          <w:sz w:val="26"/>
        </w:rPr>
      </w:pPr>
      <w:r>
        <w:rPr>
          <w:spacing w:val="0"/>
          <w:sz w:val="26"/>
        </w:rPr>
        <w:t>The  details  of  each  of  above  are  given  below  :-</w:t>
      </w:r>
    </w:p>
    <w:p w14:paraId="0AC1A736" w14:textId="77777777" w:rsidR="00653416" w:rsidRDefault="00653416">
      <w:pPr>
        <w:pStyle w:val="Subtitle"/>
        <w:spacing w:after="200"/>
        <w:ind w:right="3"/>
        <w:rPr>
          <w:b/>
          <w:bCs/>
          <w:spacing w:val="0"/>
          <w:sz w:val="26"/>
        </w:rPr>
      </w:pPr>
    </w:p>
    <w:p w14:paraId="4238763E" w14:textId="77777777" w:rsidR="00653416" w:rsidRDefault="00653416">
      <w:pPr>
        <w:pStyle w:val="Subtitle"/>
        <w:spacing w:after="200"/>
        <w:ind w:right="3"/>
        <w:rPr>
          <w:b/>
          <w:bCs/>
          <w:spacing w:val="0"/>
          <w:sz w:val="26"/>
        </w:rPr>
      </w:pPr>
      <w:r>
        <w:rPr>
          <w:b/>
          <w:bCs/>
          <w:spacing w:val="0"/>
          <w:sz w:val="26"/>
        </w:rPr>
        <w:t>A.</w:t>
      </w:r>
      <w:r>
        <w:rPr>
          <w:b/>
          <w:bCs/>
          <w:spacing w:val="0"/>
          <w:sz w:val="26"/>
        </w:rPr>
        <w:tab/>
        <w:t>VARIABLES</w:t>
      </w:r>
    </w:p>
    <w:p w14:paraId="0B1D0823" w14:textId="77777777" w:rsidR="00653416" w:rsidRDefault="00653416">
      <w:pPr>
        <w:pStyle w:val="Subtitle"/>
        <w:spacing w:after="200"/>
        <w:ind w:right="3" w:firstLine="720"/>
        <w:jc w:val="both"/>
        <w:rPr>
          <w:spacing w:val="0"/>
          <w:sz w:val="26"/>
        </w:rPr>
      </w:pPr>
      <w:r>
        <w:rPr>
          <w:spacing w:val="0"/>
          <w:sz w:val="26"/>
        </w:rPr>
        <w:lastRenderedPageBreak/>
        <w:t>As the  major  objective  of  the  study  is  to  find  out  the  relationship  between  Emotional  Awareness and  Leadership  Competency,  the  independent  variable  is  Emotional  Awareness and  the  dependent  variable  is  Leadership  Competency.</w:t>
      </w:r>
    </w:p>
    <w:p w14:paraId="73CDD17F" w14:textId="77777777" w:rsidR="00653416" w:rsidRDefault="00653416">
      <w:pPr>
        <w:pStyle w:val="Subtitle"/>
        <w:spacing w:after="200"/>
        <w:ind w:right="3" w:firstLine="720"/>
        <w:jc w:val="both"/>
        <w:rPr>
          <w:spacing w:val="0"/>
          <w:sz w:val="26"/>
        </w:rPr>
      </w:pPr>
      <w:r>
        <w:rPr>
          <w:spacing w:val="0"/>
          <w:sz w:val="26"/>
        </w:rPr>
        <w:t>Other  independent  variables  are  Gender,  Type of Management of School,  Grade of School  and  Locale.</w:t>
      </w:r>
    </w:p>
    <w:p w14:paraId="39EAEA7A" w14:textId="77777777" w:rsidR="00653416" w:rsidRDefault="00653416" w:rsidP="00653416">
      <w:pPr>
        <w:pStyle w:val="Subtitle"/>
        <w:numPr>
          <w:ilvl w:val="0"/>
          <w:numId w:val="1"/>
        </w:numPr>
        <w:tabs>
          <w:tab w:val="clear" w:pos="720"/>
        </w:tabs>
        <w:spacing w:after="200"/>
        <w:ind w:left="0" w:right="3" w:firstLine="0"/>
        <w:rPr>
          <w:b/>
          <w:bCs/>
          <w:spacing w:val="0"/>
          <w:sz w:val="26"/>
        </w:rPr>
      </w:pPr>
      <w:r>
        <w:rPr>
          <w:b/>
          <w:bCs/>
          <w:spacing w:val="0"/>
          <w:sz w:val="26"/>
        </w:rPr>
        <w:t>OBJECTIVES</w:t>
      </w:r>
    </w:p>
    <w:p w14:paraId="04320F2F" w14:textId="77777777" w:rsidR="00653416" w:rsidRDefault="00653416">
      <w:pPr>
        <w:pStyle w:val="Subtitle"/>
        <w:spacing w:after="200"/>
        <w:ind w:right="3"/>
        <w:rPr>
          <w:spacing w:val="0"/>
          <w:sz w:val="26"/>
        </w:rPr>
      </w:pPr>
      <w:r>
        <w:rPr>
          <w:spacing w:val="0"/>
          <w:sz w:val="26"/>
        </w:rPr>
        <w:t>The  objectives  of  this  study  are  the  following</w:t>
      </w:r>
    </w:p>
    <w:p w14:paraId="0F7D2EC8" w14:textId="77777777" w:rsidR="00653416" w:rsidRDefault="00653416" w:rsidP="00653416">
      <w:pPr>
        <w:pStyle w:val="Subtitle"/>
        <w:numPr>
          <w:ilvl w:val="1"/>
          <w:numId w:val="1"/>
        </w:numPr>
        <w:tabs>
          <w:tab w:val="clear" w:pos="1440"/>
        </w:tabs>
        <w:spacing w:after="200"/>
        <w:ind w:left="627" w:right="3" w:hanging="627"/>
        <w:jc w:val="both"/>
        <w:rPr>
          <w:spacing w:val="0"/>
          <w:sz w:val="26"/>
        </w:rPr>
      </w:pPr>
      <w:r>
        <w:rPr>
          <w:spacing w:val="0"/>
          <w:sz w:val="26"/>
        </w:rPr>
        <w:t>To  find  out  if  there  exists  any  significant  relationship  between  Emotional  Awareness and  Leadership   competency  of  Primary  School  Head  Teachers  for  the  total  sample.</w:t>
      </w:r>
    </w:p>
    <w:p w14:paraId="507864AE" w14:textId="77777777" w:rsidR="00653416" w:rsidRDefault="00653416" w:rsidP="00653416">
      <w:pPr>
        <w:pStyle w:val="Subtitle"/>
        <w:numPr>
          <w:ilvl w:val="1"/>
          <w:numId w:val="1"/>
        </w:numPr>
        <w:tabs>
          <w:tab w:val="clear" w:pos="1440"/>
        </w:tabs>
        <w:spacing w:after="200"/>
        <w:ind w:left="627" w:right="3" w:hanging="627"/>
        <w:jc w:val="both"/>
        <w:rPr>
          <w:spacing w:val="0"/>
          <w:sz w:val="26"/>
        </w:rPr>
      </w:pPr>
      <w:r>
        <w:rPr>
          <w:spacing w:val="0"/>
          <w:sz w:val="26"/>
        </w:rPr>
        <w:t xml:space="preserve">To  find  out  if  there  exists  any  significant  relationship  between  Emotional  Awareness and  Leadership  Competency  of  Primary  School  Head  Teachers  in  the  sub  samples  based.  </w:t>
      </w:r>
    </w:p>
    <w:p w14:paraId="35BB3FA1" w14:textId="77777777" w:rsidR="00653416" w:rsidRDefault="00653416" w:rsidP="00653416">
      <w:pPr>
        <w:pStyle w:val="Subtitle"/>
        <w:numPr>
          <w:ilvl w:val="2"/>
          <w:numId w:val="1"/>
        </w:numPr>
        <w:tabs>
          <w:tab w:val="clear" w:pos="3600"/>
        </w:tabs>
        <w:spacing w:after="200" w:line="360" w:lineRule="auto"/>
        <w:ind w:left="1254" w:right="3" w:hanging="627"/>
        <w:rPr>
          <w:spacing w:val="0"/>
          <w:sz w:val="26"/>
        </w:rPr>
      </w:pPr>
      <w:r>
        <w:rPr>
          <w:spacing w:val="0"/>
          <w:sz w:val="26"/>
        </w:rPr>
        <w:t>Gender</w:t>
      </w:r>
    </w:p>
    <w:p w14:paraId="6B84C3D9" w14:textId="77777777" w:rsidR="00653416" w:rsidRDefault="00653416" w:rsidP="00653416">
      <w:pPr>
        <w:pStyle w:val="Subtitle"/>
        <w:numPr>
          <w:ilvl w:val="2"/>
          <w:numId w:val="1"/>
        </w:numPr>
        <w:tabs>
          <w:tab w:val="clear" w:pos="3600"/>
        </w:tabs>
        <w:spacing w:after="200" w:line="360" w:lineRule="auto"/>
        <w:ind w:left="1254" w:right="3" w:hanging="627"/>
        <w:rPr>
          <w:spacing w:val="0"/>
          <w:sz w:val="26"/>
        </w:rPr>
      </w:pPr>
      <w:r>
        <w:rPr>
          <w:spacing w:val="0"/>
          <w:sz w:val="26"/>
        </w:rPr>
        <w:t>Type of Management of School</w:t>
      </w:r>
    </w:p>
    <w:p w14:paraId="5F5A5D28" w14:textId="77777777" w:rsidR="00653416" w:rsidRDefault="00653416" w:rsidP="00653416">
      <w:pPr>
        <w:pStyle w:val="Subtitle"/>
        <w:numPr>
          <w:ilvl w:val="2"/>
          <w:numId w:val="1"/>
        </w:numPr>
        <w:tabs>
          <w:tab w:val="clear" w:pos="3600"/>
        </w:tabs>
        <w:spacing w:after="200" w:line="360" w:lineRule="auto"/>
        <w:ind w:left="1254" w:right="3" w:hanging="627"/>
        <w:rPr>
          <w:spacing w:val="0"/>
          <w:sz w:val="26"/>
        </w:rPr>
      </w:pPr>
      <w:r>
        <w:rPr>
          <w:spacing w:val="0"/>
          <w:sz w:val="26"/>
        </w:rPr>
        <w:t>Grade of School</w:t>
      </w:r>
    </w:p>
    <w:p w14:paraId="28B4B527" w14:textId="77777777" w:rsidR="00653416" w:rsidRDefault="00653416" w:rsidP="00653416">
      <w:pPr>
        <w:pStyle w:val="Subtitle"/>
        <w:numPr>
          <w:ilvl w:val="2"/>
          <w:numId w:val="1"/>
        </w:numPr>
        <w:tabs>
          <w:tab w:val="clear" w:pos="3600"/>
        </w:tabs>
        <w:spacing w:after="200"/>
        <w:ind w:left="1254" w:right="3" w:hanging="627"/>
        <w:rPr>
          <w:spacing w:val="0"/>
          <w:sz w:val="26"/>
        </w:rPr>
      </w:pPr>
      <w:r>
        <w:rPr>
          <w:spacing w:val="0"/>
          <w:sz w:val="26"/>
        </w:rPr>
        <w:t>Locale</w:t>
      </w:r>
    </w:p>
    <w:p w14:paraId="3796690B" w14:textId="77777777" w:rsidR="00653416" w:rsidRDefault="00653416" w:rsidP="00653416">
      <w:pPr>
        <w:pStyle w:val="Subtitle"/>
        <w:numPr>
          <w:ilvl w:val="1"/>
          <w:numId w:val="1"/>
        </w:numPr>
        <w:tabs>
          <w:tab w:val="clear" w:pos="1440"/>
        </w:tabs>
        <w:spacing w:after="200"/>
        <w:ind w:left="627" w:right="3" w:hanging="627"/>
        <w:jc w:val="both"/>
        <w:rPr>
          <w:spacing w:val="0"/>
          <w:sz w:val="26"/>
        </w:rPr>
      </w:pPr>
      <w:r>
        <w:rPr>
          <w:spacing w:val="0"/>
          <w:sz w:val="26"/>
        </w:rPr>
        <w:t>To  find out  whether  any  significant  difference  exists  in  the  mean  scores  of  Emotional  Awareness  and  Leadership  Competency  of  Primary  School  Head  Teachers  between  the  relevant  sub  samples  based  on</w:t>
      </w:r>
    </w:p>
    <w:p w14:paraId="2048969A"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lastRenderedPageBreak/>
        <w:t>Gender</w:t>
      </w:r>
    </w:p>
    <w:p w14:paraId="1BC64FFD"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t>Type  of  Management  of  School</w:t>
      </w:r>
    </w:p>
    <w:p w14:paraId="21F75FAC"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t>Grade of School</w:t>
      </w:r>
    </w:p>
    <w:p w14:paraId="2A1E1D42"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t>Locale</w:t>
      </w:r>
    </w:p>
    <w:p w14:paraId="6055234C" w14:textId="77777777" w:rsidR="00653416" w:rsidRDefault="00653416" w:rsidP="00653416">
      <w:pPr>
        <w:pStyle w:val="Subtitle"/>
        <w:numPr>
          <w:ilvl w:val="5"/>
          <w:numId w:val="1"/>
        </w:numPr>
        <w:tabs>
          <w:tab w:val="clear" w:pos="4500"/>
        </w:tabs>
        <w:spacing w:after="200"/>
        <w:ind w:left="627" w:right="3" w:hanging="627"/>
        <w:jc w:val="both"/>
        <w:rPr>
          <w:spacing w:val="0"/>
          <w:sz w:val="26"/>
        </w:rPr>
      </w:pPr>
      <w:r>
        <w:rPr>
          <w:spacing w:val="0"/>
          <w:sz w:val="26"/>
        </w:rPr>
        <w:t>To  find  out  if  Gender, Type  of  Management  of  School  and  Grade of School  have  any  significant  main  and  interaction  effect  on  Leadership  Competency  of  Primary  School  Head  Teachers.</w:t>
      </w:r>
    </w:p>
    <w:p w14:paraId="3D380EE6" w14:textId="77777777" w:rsidR="00653416" w:rsidRDefault="00653416" w:rsidP="00653416">
      <w:pPr>
        <w:pStyle w:val="Subtitle"/>
        <w:numPr>
          <w:ilvl w:val="5"/>
          <w:numId w:val="1"/>
        </w:numPr>
        <w:tabs>
          <w:tab w:val="clear" w:pos="4500"/>
        </w:tabs>
        <w:spacing w:after="200"/>
        <w:ind w:left="627" w:right="3" w:hanging="627"/>
        <w:jc w:val="both"/>
        <w:rPr>
          <w:spacing w:val="0"/>
          <w:sz w:val="26"/>
        </w:rPr>
      </w:pPr>
      <w:r>
        <w:rPr>
          <w:spacing w:val="0"/>
          <w:sz w:val="26"/>
        </w:rPr>
        <w:t>To  find  out  if  Gender,  Type of Management of School  and  Grade of School  have  any  significant  main  and  interaction  effect  on  Emotional  Awareness of  Primary  School  Head  Teachers.</w:t>
      </w:r>
    </w:p>
    <w:p w14:paraId="2AA063CC" w14:textId="77777777" w:rsidR="00653416" w:rsidRDefault="00653416" w:rsidP="00653416">
      <w:pPr>
        <w:pStyle w:val="Subtitle"/>
        <w:numPr>
          <w:ilvl w:val="6"/>
          <w:numId w:val="1"/>
        </w:numPr>
        <w:tabs>
          <w:tab w:val="clear" w:pos="5040"/>
        </w:tabs>
        <w:spacing w:after="200"/>
        <w:ind w:left="0" w:right="3" w:firstLine="0"/>
        <w:jc w:val="both"/>
        <w:rPr>
          <w:b/>
          <w:bCs/>
          <w:spacing w:val="0"/>
          <w:sz w:val="26"/>
        </w:rPr>
      </w:pPr>
      <w:r>
        <w:rPr>
          <w:b/>
          <w:bCs/>
          <w:spacing w:val="0"/>
          <w:sz w:val="26"/>
        </w:rPr>
        <w:t>HYPOTHESES</w:t>
      </w:r>
    </w:p>
    <w:p w14:paraId="66216592" w14:textId="77777777" w:rsidR="00653416" w:rsidRDefault="00653416">
      <w:pPr>
        <w:pStyle w:val="Subtitle"/>
        <w:spacing w:after="200"/>
        <w:ind w:left="627" w:right="3" w:hanging="627"/>
        <w:jc w:val="both"/>
        <w:rPr>
          <w:spacing w:val="0"/>
          <w:sz w:val="26"/>
          <w:highlight w:val="red"/>
        </w:rPr>
      </w:pPr>
      <w:r>
        <w:rPr>
          <w:spacing w:val="0"/>
          <w:sz w:val="26"/>
        </w:rPr>
        <w:t>1.</w:t>
      </w:r>
      <w:r>
        <w:rPr>
          <w:spacing w:val="0"/>
          <w:sz w:val="26"/>
        </w:rPr>
        <w:tab/>
        <w:t>There  exists  significant  relationship  between  Emotional  Awareness  and  Leadership  Competency  of  Primary  School  Head  Teachers.</w:t>
      </w:r>
    </w:p>
    <w:p w14:paraId="2A42716D" w14:textId="77777777" w:rsidR="00653416" w:rsidRDefault="00653416">
      <w:pPr>
        <w:pStyle w:val="Subtitle"/>
        <w:spacing w:after="200"/>
        <w:ind w:left="627" w:right="3" w:hanging="627"/>
        <w:jc w:val="both"/>
        <w:rPr>
          <w:spacing w:val="0"/>
          <w:sz w:val="26"/>
        </w:rPr>
      </w:pPr>
      <w:r>
        <w:rPr>
          <w:spacing w:val="0"/>
          <w:sz w:val="26"/>
        </w:rPr>
        <w:t>2.</w:t>
      </w:r>
      <w:r>
        <w:rPr>
          <w:spacing w:val="0"/>
          <w:sz w:val="26"/>
        </w:rPr>
        <w:tab/>
        <w:t xml:space="preserve">There  exists  significant  of  relationship  between  Emotional  Awareness and  Leadership  Competency  of  Primary  School  Head  Teachers  in  the  sub  samples  based  on  </w:t>
      </w:r>
    </w:p>
    <w:p w14:paraId="52061ED7"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t>Gender</w:t>
      </w:r>
    </w:p>
    <w:p w14:paraId="4FD9F971"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t>Type of Management of School</w:t>
      </w:r>
    </w:p>
    <w:p w14:paraId="78434DFF"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t>Grade of School</w:t>
      </w:r>
    </w:p>
    <w:p w14:paraId="491429B2"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lastRenderedPageBreak/>
        <w:t>Locale</w:t>
      </w:r>
    </w:p>
    <w:p w14:paraId="25906775" w14:textId="77777777" w:rsidR="00653416" w:rsidRDefault="00653416">
      <w:pPr>
        <w:pStyle w:val="Subtitle"/>
        <w:spacing w:after="200"/>
        <w:ind w:left="627" w:right="3" w:hanging="627"/>
        <w:jc w:val="both"/>
        <w:rPr>
          <w:spacing w:val="0"/>
          <w:sz w:val="26"/>
        </w:rPr>
      </w:pPr>
      <w:r>
        <w:rPr>
          <w:spacing w:val="0"/>
          <w:sz w:val="26"/>
        </w:rPr>
        <w:t>3.</w:t>
      </w:r>
      <w:r>
        <w:rPr>
          <w:spacing w:val="0"/>
          <w:sz w:val="26"/>
        </w:rPr>
        <w:tab/>
        <w:t>There  exists  significant  difference  in  the  means  scores  of  Emotional  Awareness  and  Leadership  Competency  of  primary  School Head  teachers  between  the  relevant  sub  samples  based  on</w:t>
      </w:r>
    </w:p>
    <w:p w14:paraId="2FDDCC85"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Gender</w:t>
      </w:r>
    </w:p>
    <w:p w14:paraId="6AFBDC10"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Type of Management of School</w:t>
      </w:r>
    </w:p>
    <w:p w14:paraId="5B36322B"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 xml:space="preserve">Grade of School </w:t>
      </w:r>
    </w:p>
    <w:p w14:paraId="492F8C3D"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Gender</w:t>
      </w:r>
    </w:p>
    <w:p w14:paraId="4023DA39" w14:textId="77777777" w:rsidR="00653416" w:rsidRDefault="00653416">
      <w:pPr>
        <w:pStyle w:val="Subtitle"/>
        <w:spacing w:after="200"/>
        <w:ind w:left="627" w:right="3" w:hanging="627"/>
        <w:jc w:val="both"/>
        <w:rPr>
          <w:spacing w:val="0"/>
          <w:sz w:val="26"/>
        </w:rPr>
      </w:pPr>
      <w:r>
        <w:rPr>
          <w:spacing w:val="0"/>
          <w:sz w:val="26"/>
        </w:rPr>
        <w:t>4.</w:t>
      </w:r>
      <w:r>
        <w:rPr>
          <w:spacing w:val="0"/>
          <w:sz w:val="26"/>
        </w:rPr>
        <w:tab/>
        <w:t>Gender, Type of Management of School and Grade of School have significant  main  and  interaction  effect  on  Emotional  Awareness  of Primary  School  Head  Teachers.</w:t>
      </w:r>
    </w:p>
    <w:p w14:paraId="3A77A349" w14:textId="77777777" w:rsidR="00653416" w:rsidRDefault="00653416">
      <w:pPr>
        <w:pStyle w:val="Subtitle"/>
        <w:spacing w:after="200"/>
        <w:ind w:left="627" w:right="3" w:hanging="627"/>
        <w:jc w:val="both"/>
        <w:rPr>
          <w:spacing w:val="0"/>
          <w:sz w:val="26"/>
        </w:rPr>
      </w:pPr>
      <w:r>
        <w:rPr>
          <w:spacing w:val="0"/>
          <w:sz w:val="26"/>
        </w:rPr>
        <w:t>5.</w:t>
      </w:r>
      <w:r>
        <w:rPr>
          <w:spacing w:val="0"/>
          <w:sz w:val="26"/>
        </w:rPr>
        <w:tab/>
        <w:t>Gender,  Type  of  Management  of  School, Grade  of  School  and  Emotional Awareness  have  significant  main  and  interaction effect  on  Leadership Competency  of  Primary  School  Head  Teachers.</w:t>
      </w:r>
    </w:p>
    <w:p w14:paraId="1ABFF48C" w14:textId="77777777" w:rsidR="00653416" w:rsidRDefault="00653416" w:rsidP="00653416">
      <w:pPr>
        <w:pStyle w:val="Subtitle"/>
        <w:numPr>
          <w:ilvl w:val="0"/>
          <w:numId w:val="18"/>
        </w:numPr>
        <w:tabs>
          <w:tab w:val="clear" w:pos="1440"/>
        </w:tabs>
        <w:spacing w:after="200"/>
        <w:ind w:left="0" w:right="3" w:firstLine="0"/>
        <w:jc w:val="both"/>
        <w:rPr>
          <w:b/>
          <w:bCs/>
          <w:spacing w:val="0"/>
          <w:sz w:val="26"/>
        </w:rPr>
      </w:pPr>
      <w:r>
        <w:rPr>
          <w:b/>
          <w:bCs/>
          <w:spacing w:val="0"/>
          <w:sz w:val="26"/>
        </w:rPr>
        <w:t>TOOLS  USED  FOR  DATA  COLLECTION</w:t>
      </w:r>
    </w:p>
    <w:p w14:paraId="51156E35" w14:textId="77777777" w:rsidR="00653416" w:rsidRDefault="00653416">
      <w:pPr>
        <w:pStyle w:val="Subtitle"/>
        <w:spacing w:after="200"/>
        <w:ind w:right="3" w:firstLine="1026"/>
        <w:jc w:val="both"/>
        <w:rPr>
          <w:spacing w:val="0"/>
          <w:sz w:val="26"/>
        </w:rPr>
      </w:pPr>
      <w:r>
        <w:rPr>
          <w:spacing w:val="0"/>
          <w:sz w:val="26"/>
        </w:rPr>
        <w:t>To  carry  out  any  type  of  research  data  must  be  gathered  to  test  the  hypotheses.  A  researcher  will  require  many  data  gathering  tools  or  techniques  which  vary  in  their  complexity,  design,  administration  and  interpretation.</w:t>
      </w:r>
    </w:p>
    <w:p w14:paraId="3E31CECE" w14:textId="77777777" w:rsidR="00653416" w:rsidRDefault="00653416">
      <w:pPr>
        <w:pStyle w:val="Subtitle"/>
        <w:spacing w:after="200"/>
        <w:ind w:right="3" w:firstLine="1026"/>
        <w:jc w:val="both"/>
        <w:rPr>
          <w:spacing w:val="0"/>
          <w:sz w:val="26"/>
        </w:rPr>
      </w:pPr>
      <w:r>
        <w:rPr>
          <w:spacing w:val="0"/>
          <w:sz w:val="26"/>
        </w:rPr>
        <w:t xml:space="preserve">Each  tool  is  appropriate  for  the  collection  of  certain  type  of  evidence  or  information.  The  researcher  has  to  select  from  the  available  tools  which  will  </w:t>
      </w:r>
      <w:r>
        <w:rPr>
          <w:spacing w:val="0"/>
          <w:sz w:val="26"/>
        </w:rPr>
        <w:lastRenderedPageBreak/>
        <w:t xml:space="preserve">provide  adequate  data  he/she  requires  for  testing  the  hypotheses.  In  some  situation  the  researcher  may  find  that  existing  research  tools  do  not  suit  his  purpose  and  so  he/she  may  modify  them  or  construct  his/her  own  (  kaul,  1997).  </w:t>
      </w:r>
    </w:p>
    <w:p w14:paraId="17D78FBA" w14:textId="77777777" w:rsidR="00653416" w:rsidRDefault="00653416">
      <w:pPr>
        <w:pStyle w:val="Subtitle"/>
        <w:spacing w:after="200"/>
        <w:ind w:right="3" w:firstLine="720"/>
        <w:jc w:val="both"/>
        <w:rPr>
          <w:spacing w:val="0"/>
          <w:sz w:val="26"/>
        </w:rPr>
      </w:pPr>
      <w:r>
        <w:rPr>
          <w:spacing w:val="0"/>
          <w:sz w:val="26"/>
        </w:rPr>
        <w:t>For  the  present  study  Emotional  Awareness is  the  independent  variable  and  for  measuring  this  variable  the  investigator  developed  a  inventory  of  Emotional  Awareness with  the  help  of  his  supervising  teacher.  Leadership  Competency  is  the  dependent  variable  and  to  assess  this  the  investigator  developed  a  inventory  of  Leadership  Competency  with  the  help  of  his  supervising  teacher.</w:t>
      </w:r>
    </w:p>
    <w:p w14:paraId="43B192B6" w14:textId="77777777" w:rsidR="00653416" w:rsidRDefault="00653416">
      <w:pPr>
        <w:pStyle w:val="Subtitle"/>
        <w:spacing w:after="200"/>
        <w:ind w:right="3" w:firstLine="720"/>
        <w:jc w:val="both"/>
        <w:rPr>
          <w:spacing w:val="0"/>
          <w:sz w:val="26"/>
        </w:rPr>
      </w:pPr>
      <w:r>
        <w:rPr>
          <w:spacing w:val="0"/>
          <w:sz w:val="26"/>
        </w:rPr>
        <w:t>The  procedure  for  constructing  and  standardizing  the  inventory  is  described  under  the  following  heading</w:t>
      </w:r>
    </w:p>
    <w:p w14:paraId="0E56162E"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Planning  of  the  rating  inventory</w:t>
      </w:r>
    </w:p>
    <w:p w14:paraId="179D8FD2"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Preparation</w:t>
      </w:r>
    </w:p>
    <w:p w14:paraId="12A32C1B"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Try  out</w:t>
      </w:r>
    </w:p>
    <w:p w14:paraId="18DFBFDC"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Item  analysis</w:t>
      </w:r>
    </w:p>
    <w:p w14:paraId="5AD0094D"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Preparation  of  the  final  inventory</w:t>
      </w:r>
    </w:p>
    <w:p w14:paraId="7A01B984"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Reliability</w:t>
      </w:r>
    </w:p>
    <w:p w14:paraId="2F370865"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Validity</w:t>
      </w:r>
    </w:p>
    <w:p w14:paraId="6D49E5E0"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Norms</w:t>
      </w:r>
    </w:p>
    <w:p w14:paraId="4704C4C0" w14:textId="77777777" w:rsidR="00653416" w:rsidRDefault="00653416">
      <w:pPr>
        <w:pStyle w:val="Subtitle"/>
        <w:spacing w:after="200"/>
        <w:ind w:right="3"/>
        <w:jc w:val="both"/>
        <w:rPr>
          <w:b/>
          <w:bCs/>
          <w:spacing w:val="0"/>
          <w:sz w:val="26"/>
        </w:rPr>
      </w:pPr>
      <w:r>
        <w:rPr>
          <w:b/>
          <w:bCs/>
          <w:spacing w:val="0"/>
          <w:sz w:val="26"/>
        </w:rPr>
        <w:t>Planning  of  the  rating  inventory</w:t>
      </w:r>
    </w:p>
    <w:p w14:paraId="1CFCD5B1" w14:textId="77777777" w:rsidR="00653416" w:rsidRDefault="00653416" w:rsidP="00653416">
      <w:pPr>
        <w:pStyle w:val="Subtitle"/>
        <w:numPr>
          <w:ilvl w:val="0"/>
          <w:numId w:val="20"/>
        </w:numPr>
        <w:tabs>
          <w:tab w:val="clear" w:pos="1917"/>
        </w:tabs>
        <w:spacing w:after="200"/>
        <w:ind w:left="0" w:right="3" w:firstLine="0"/>
        <w:jc w:val="both"/>
        <w:rPr>
          <w:spacing w:val="0"/>
          <w:sz w:val="26"/>
        </w:rPr>
      </w:pPr>
      <w:r>
        <w:rPr>
          <w:spacing w:val="0"/>
          <w:sz w:val="26"/>
        </w:rPr>
        <w:lastRenderedPageBreak/>
        <w:t xml:space="preserve">Inventory  of  Emotional  Awareness </w:t>
      </w:r>
    </w:p>
    <w:p w14:paraId="2A9E95E8" w14:textId="77777777" w:rsidR="00653416" w:rsidRDefault="00653416">
      <w:pPr>
        <w:pStyle w:val="Subtitle"/>
        <w:spacing w:after="200"/>
        <w:ind w:right="3" w:firstLine="720"/>
        <w:jc w:val="both"/>
        <w:rPr>
          <w:spacing w:val="0"/>
          <w:sz w:val="26"/>
        </w:rPr>
      </w:pPr>
      <w:r>
        <w:rPr>
          <w:spacing w:val="0"/>
          <w:sz w:val="26"/>
        </w:rPr>
        <w:t>In  the  study  the  investigator  assessed  Emotional  Awareness of  Primary  School  Head  Teachers  using  the  inventory  of  Emotional  Awareness constructed  and  standardized  by  the  investigator  himself  with  the  help  of  his  supervising  teacher.  For  this  purpose  the  investigator  made  an  extensive  study  on  the  features  of  emotional  intelligence  and  it’s  components.  The  available  literature  on  emotional  intelligence  shows  that  there  are  four  components  for  emotional  awareness.</w:t>
      </w:r>
    </w:p>
    <w:p w14:paraId="20E9BE60" w14:textId="77777777" w:rsidR="00653416" w:rsidRDefault="00653416">
      <w:pPr>
        <w:pStyle w:val="Subtitle"/>
        <w:spacing w:after="200"/>
        <w:ind w:right="3" w:firstLine="360"/>
        <w:jc w:val="both"/>
        <w:rPr>
          <w:spacing w:val="0"/>
          <w:sz w:val="26"/>
        </w:rPr>
      </w:pPr>
      <w:r>
        <w:rPr>
          <w:spacing w:val="0"/>
          <w:sz w:val="26"/>
        </w:rPr>
        <w:t>According  to  Daniel  Goleman  the  following  are  components  related  to  emotional  awareness.</w:t>
      </w:r>
    </w:p>
    <w:p w14:paraId="42391B3A"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Know  which  emotion  they  are  feeling  and  why.</w:t>
      </w:r>
    </w:p>
    <w:p w14:paraId="23D65C4F"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Realize  the  ink  between  their  feelings  and  what  they  think,  do  and  say.</w:t>
      </w:r>
    </w:p>
    <w:p w14:paraId="71A00D2D"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Recognize  how  their  feelings  affect  their  performance.</w:t>
      </w:r>
    </w:p>
    <w:p w14:paraId="24266652"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Have  a  guide  awareness  of  their  values  and  goals.</w:t>
      </w:r>
    </w:p>
    <w:p w14:paraId="70300BB6" w14:textId="77777777" w:rsidR="00653416" w:rsidRDefault="00653416">
      <w:pPr>
        <w:pStyle w:val="Subtitle"/>
        <w:spacing w:after="200"/>
        <w:ind w:right="3"/>
        <w:jc w:val="both"/>
        <w:outlineLvl w:val="0"/>
        <w:rPr>
          <w:b/>
          <w:bCs/>
          <w:spacing w:val="0"/>
          <w:sz w:val="26"/>
        </w:rPr>
      </w:pPr>
      <w:r>
        <w:rPr>
          <w:b/>
          <w:bCs/>
          <w:spacing w:val="0"/>
          <w:sz w:val="26"/>
        </w:rPr>
        <w:t>Preparation</w:t>
      </w:r>
    </w:p>
    <w:p w14:paraId="7E3E4098" w14:textId="77777777" w:rsidR="00653416" w:rsidRDefault="00653416">
      <w:pPr>
        <w:pStyle w:val="Subtitle"/>
        <w:spacing w:after="200"/>
        <w:ind w:right="3" w:firstLine="720"/>
        <w:jc w:val="both"/>
        <w:rPr>
          <w:spacing w:val="0"/>
          <w:sz w:val="26"/>
        </w:rPr>
      </w:pPr>
      <w:r>
        <w:rPr>
          <w:spacing w:val="0"/>
          <w:sz w:val="26"/>
        </w:rPr>
        <w:t xml:space="preserve">The  investigator  wanted  to  assess  the  Emotional  Awareness of  Primary  School  Head  Teachers.  He  listed  four  components  of  Emotional  Awareness stated  by  Daniel  Goleman.  Then  he,  in  consultation  with  his  supervising  teacher  prepared  items  for  each  of  the  components.  The  draft  inventory  for  Emotional  Awareness consisted  of  39  statements  from  four  dimensions.  Among  these  26  statements  are  </w:t>
      </w:r>
      <w:r>
        <w:rPr>
          <w:spacing w:val="0"/>
          <w:sz w:val="26"/>
        </w:rPr>
        <w:lastRenderedPageBreak/>
        <w:t>positive  and  13  statements  are  negative.  There  are  five  possible  responses  for  each  item  from  which  the  subject  can  select  VIZ  always,  most  often,  some  times,  rarely  and  never.  A  score  of  5,4,3,2  and  1  are  given  to  the  responses,  always  ,  most  often,  some  times,  rarely  and  never  respectively  for  a  positive  item.  For  negative  item  the  scoring  was  done  in  the  reverse  order.</w:t>
      </w:r>
    </w:p>
    <w:p w14:paraId="3541149C" w14:textId="77777777" w:rsidR="00653416" w:rsidRDefault="00653416">
      <w:pPr>
        <w:pStyle w:val="Subtitle"/>
        <w:spacing w:after="200"/>
        <w:ind w:right="3"/>
        <w:jc w:val="both"/>
        <w:rPr>
          <w:spacing w:val="-5"/>
          <w:sz w:val="26"/>
        </w:rPr>
      </w:pPr>
      <w:r>
        <w:rPr>
          <w:spacing w:val="-5"/>
          <w:sz w:val="26"/>
        </w:rPr>
        <w:t>A  copy  of  the  draft  scale  of  Emotional  Awareness  is  given  as Appendix I A</w:t>
      </w:r>
    </w:p>
    <w:p w14:paraId="1CC07539" w14:textId="77777777" w:rsidR="00653416" w:rsidRDefault="00653416">
      <w:pPr>
        <w:pStyle w:val="Subtitle"/>
        <w:spacing w:after="200"/>
        <w:ind w:right="3"/>
        <w:outlineLvl w:val="0"/>
        <w:rPr>
          <w:b/>
          <w:bCs/>
          <w:spacing w:val="0"/>
          <w:sz w:val="26"/>
        </w:rPr>
      </w:pPr>
      <w:r>
        <w:rPr>
          <w:b/>
          <w:bCs/>
          <w:spacing w:val="0"/>
          <w:sz w:val="26"/>
        </w:rPr>
        <w:t>Try  out</w:t>
      </w:r>
    </w:p>
    <w:p w14:paraId="1E5DC94D" w14:textId="77777777" w:rsidR="00653416" w:rsidRDefault="00653416">
      <w:pPr>
        <w:pStyle w:val="Subtitle"/>
        <w:spacing w:after="200"/>
        <w:ind w:right="3" w:firstLine="1026"/>
        <w:jc w:val="both"/>
        <w:rPr>
          <w:spacing w:val="0"/>
          <w:sz w:val="26"/>
        </w:rPr>
      </w:pPr>
      <w:r>
        <w:rPr>
          <w:spacing w:val="0"/>
          <w:sz w:val="26"/>
        </w:rPr>
        <w:t>Try  out  of  the  draft  inventory  was  done  in  order  to  select  valid  items  for  the  final  inventory  by  empirically  testing  the  discriminating  power  of  each  item  in  the  draft  inventory.  For  this  the  inventory  was  administered  to  a  sample  of  100  Primary  School  Head  Teachers  selected  using  random  sampling  technique.  Proper  instructions  were  given  regarding  the  methods  of  responding.  The  response  were  scored  according  to  the  scoring  scheme.</w:t>
      </w:r>
    </w:p>
    <w:p w14:paraId="0F004E4A" w14:textId="77777777" w:rsidR="00653416" w:rsidRDefault="00653416">
      <w:pPr>
        <w:pStyle w:val="Subtitle"/>
        <w:spacing w:after="200"/>
        <w:ind w:right="3"/>
        <w:jc w:val="both"/>
        <w:outlineLvl w:val="0"/>
        <w:rPr>
          <w:b/>
          <w:bCs/>
          <w:spacing w:val="0"/>
          <w:sz w:val="26"/>
        </w:rPr>
      </w:pPr>
      <w:r>
        <w:rPr>
          <w:b/>
          <w:bCs/>
          <w:spacing w:val="0"/>
          <w:sz w:val="26"/>
        </w:rPr>
        <w:t>Item  analysis</w:t>
      </w:r>
    </w:p>
    <w:p w14:paraId="19C83305" w14:textId="77777777" w:rsidR="00653416" w:rsidRDefault="00653416">
      <w:pPr>
        <w:pStyle w:val="Subtitle"/>
        <w:spacing w:after="200"/>
        <w:ind w:right="3" w:firstLine="720"/>
        <w:jc w:val="both"/>
        <w:rPr>
          <w:spacing w:val="0"/>
          <w:sz w:val="26"/>
        </w:rPr>
      </w:pPr>
      <w:r>
        <w:rPr>
          <w:spacing w:val="0"/>
          <w:sz w:val="26"/>
        </w:rPr>
        <w:t>The  purpose  of  item  analysis  is  to  select  the  items  that  have  item  characteristics.</w:t>
      </w:r>
    </w:p>
    <w:p w14:paraId="3059FAE5" w14:textId="77777777" w:rsidR="00653416" w:rsidRDefault="00653416">
      <w:pPr>
        <w:pStyle w:val="Subtitle"/>
        <w:spacing w:after="200"/>
        <w:ind w:right="3" w:firstLine="720"/>
        <w:jc w:val="both"/>
        <w:rPr>
          <w:spacing w:val="0"/>
          <w:sz w:val="26"/>
        </w:rPr>
      </w:pPr>
      <w:r>
        <w:rPr>
          <w:spacing w:val="0"/>
          <w:sz w:val="26"/>
        </w:rPr>
        <w:t>The  100  response  sheets  obtained  after  the  preliminary  testing  were  scored  and  the  total  score  for  each  subject  was  calculated.  Then  those  sheets  were  arranged  in  descending  order  of  the  total  score  and  highest  and  lowest  27  percent  of  the  total  sheets  separated.</w:t>
      </w:r>
    </w:p>
    <w:p w14:paraId="06FADFE3" w14:textId="77777777" w:rsidR="00653416" w:rsidRDefault="00653416">
      <w:pPr>
        <w:pStyle w:val="Subtitle"/>
        <w:spacing w:after="200"/>
        <w:ind w:right="3" w:firstLine="720"/>
        <w:jc w:val="both"/>
        <w:rPr>
          <w:spacing w:val="0"/>
          <w:sz w:val="26"/>
        </w:rPr>
      </w:pPr>
      <w:r>
        <w:rPr>
          <w:spacing w:val="0"/>
          <w:sz w:val="26"/>
        </w:rPr>
        <w:lastRenderedPageBreak/>
        <w:t xml:space="preserve">The  mean  and  standard  deviation  of  the  scores  obtained  for  each  item  for  the  upper  group  and  the  lower  group  were  calculated  separately.  The  critical  ratio  for  each  item  was  calculated  using  the  formula  </w:t>
      </w:r>
      <w:r>
        <w:rPr>
          <w:spacing w:val="0"/>
          <w:sz w:val="26"/>
        </w:rPr>
        <w:tab/>
      </w:r>
    </w:p>
    <w:p w14:paraId="616BBFE2" w14:textId="77777777" w:rsidR="00653416" w:rsidRDefault="00653416">
      <w:pPr>
        <w:spacing w:after="200" w:line="480" w:lineRule="auto"/>
        <w:ind w:left="720" w:hanging="720"/>
        <w:jc w:val="center"/>
        <w:rPr>
          <w:rFonts w:ascii="Calisto MT" w:hAnsi="Calisto MT"/>
          <w:sz w:val="26"/>
        </w:rPr>
      </w:pPr>
      <w:r>
        <w:rPr>
          <w:rFonts w:ascii="Calisto MT" w:hAnsi="Calisto MT"/>
          <w:sz w:val="26"/>
        </w:rPr>
        <w:t xml:space="preserve">t =  </w:t>
      </w:r>
      <w:r>
        <w:rPr>
          <w:rFonts w:ascii="Calisto MT" w:hAnsi="Calisto MT"/>
          <w:sz w:val="26"/>
        </w:rPr>
        <w:tab/>
      </w:r>
      <w:r>
        <w:rPr>
          <w:rFonts w:ascii="Calisto MT" w:hAnsi="Calisto MT"/>
          <w:position w:val="-38"/>
          <w:sz w:val="26"/>
        </w:rPr>
        <w:object w:dxaOrig="2280" w:dyaOrig="840" w14:anchorId="076B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42.1pt" o:ole="">
            <v:imagedata r:id="rId5" o:title=""/>
          </v:shape>
          <o:OLEObject Type="Embed" ProgID="Equation.3" ShapeID="_x0000_i1025" DrawAspect="Content" ObjectID="_1707679936" r:id="rId6"/>
        </w:object>
      </w:r>
      <w:r>
        <w:rPr>
          <w:rFonts w:ascii="Calisto MT" w:hAnsi="Calisto MT"/>
          <w:position w:val="-4"/>
          <w:sz w:val="26"/>
        </w:rPr>
        <w:object w:dxaOrig="180" w:dyaOrig="279" w14:anchorId="466CFAB6">
          <v:shape id="_x0000_i1026" type="#_x0000_t75" style="width:8.9pt;height:14.05pt" o:ole="">
            <v:imagedata r:id="rId7" o:title=""/>
          </v:shape>
          <o:OLEObject Type="Embed" ProgID="Equation.DSMT4" ShapeID="_x0000_i1026" DrawAspect="Content" ObjectID="_1707679937" r:id="rId8"/>
        </w:object>
      </w:r>
    </w:p>
    <w:p w14:paraId="7DAD38AF" w14:textId="77777777" w:rsidR="00653416" w:rsidRDefault="00653416">
      <w:pPr>
        <w:spacing w:after="200" w:line="480" w:lineRule="auto"/>
        <w:ind w:left="720" w:hanging="720"/>
        <w:rPr>
          <w:rFonts w:ascii="Calisto MT" w:hAnsi="Calisto MT"/>
          <w:sz w:val="26"/>
        </w:rPr>
      </w:pPr>
      <w:r>
        <w:rPr>
          <w:rFonts w:ascii="Calisto MT" w:hAnsi="Calisto MT"/>
          <w:sz w:val="26"/>
        </w:rPr>
        <w:t>Where</w:t>
      </w:r>
    </w:p>
    <w:p w14:paraId="79648DE1" w14:textId="77777777" w:rsidR="00653416" w:rsidRDefault="00653416">
      <w:pPr>
        <w:spacing w:line="480" w:lineRule="auto"/>
        <w:ind w:left="1440" w:hanging="720"/>
        <w:rPr>
          <w:rFonts w:ascii="Calisto MT" w:hAnsi="Calisto MT"/>
          <w:sz w:val="26"/>
        </w:rPr>
      </w:pPr>
      <w:r>
        <w:rPr>
          <w:rFonts w:ascii="Calisto MT" w:hAnsi="Calisto MT"/>
          <w:position w:val="-6"/>
          <w:sz w:val="26"/>
        </w:rPr>
        <w:object w:dxaOrig="340" w:dyaOrig="360" w14:anchorId="5DDAF5B3">
          <v:shape id="_x0000_i1027" type="#_x0000_t75" style="width:16.85pt;height:18.25pt" o:ole="">
            <v:imagedata r:id="rId9" o:title=""/>
          </v:shape>
          <o:OLEObject Type="Embed" ProgID="Equation.3" ShapeID="_x0000_i1027" DrawAspect="Content" ObjectID="_1707679938" r:id="rId10"/>
        </w:object>
      </w:r>
      <w:r>
        <w:rPr>
          <w:rFonts w:ascii="Calisto MT" w:hAnsi="Calisto MT"/>
          <w:sz w:val="26"/>
        </w:rPr>
        <w:t xml:space="preserve"> =</w:t>
      </w:r>
      <w:r>
        <w:rPr>
          <w:rFonts w:ascii="Calisto MT" w:hAnsi="Calisto MT"/>
          <w:sz w:val="26"/>
        </w:rPr>
        <w:tab/>
        <w:t>The mean of the upper group</w:t>
      </w:r>
    </w:p>
    <w:p w14:paraId="21A3D7C4" w14:textId="77777777" w:rsidR="00653416" w:rsidRDefault="00653416">
      <w:pPr>
        <w:spacing w:line="480" w:lineRule="auto"/>
        <w:ind w:left="1440" w:hanging="720"/>
        <w:rPr>
          <w:rFonts w:ascii="Calisto MT" w:hAnsi="Calisto MT"/>
          <w:sz w:val="26"/>
        </w:rPr>
      </w:pPr>
      <w:r>
        <w:rPr>
          <w:rFonts w:ascii="Calisto MT" w:hAnsi="Calisto MT"/>
          <w:position w:val="-6"/>
          <w:sz w:val="26"/>
        </w:rPr>
        <w:object w:dxaOrig="360" w:dyaOrig="360" w14:anchorId="3410CF36">
          <v:shape id="_x0000_i1028" type="#_x0000_t75" style="width:18.25pt;height:18.25pt" o:ole="">
            <v:imagedata r:id="rId11" o:title=""/>
          </v:shape>
          <o:OLEObject Type="Embed" ProgID="Equation.3" ShapeID="_x0000_i1028" DrawAspect="Content" ObjectID="_1707679939" r:id="rId12"/>
        </w:object>
      </w:r>
      <w:r>
        <w:rPr>
          <w:rFonts w:ascii="Calisto MT" w:hAnsi="Calisto MT"/>
          <w:sz w:val="26"/>
        </w:rPr>
        <w:t>=</w:t>
      </w:r>
      <w:r>
        <w:rPr>
          <w:rFonts w:ascii="Calisto MT" w:hAnsi="Calisto MT"/>
          <w:sz w:val="26"/>
        </w:rPr>
        <w:tab/>
        <w:t>The mean of the lower group</w:t>
      </w:r>
    </w:p>
    <w:p w14:paraId="25994AC1" w14:textId="77777777" w:rsidR="00653416" w:rsidRDefault="00653416">
      <w:pPr>
        <w:spacing w:line="480" w:lineRule="auto"/>
        <w:ind w:left="1440" w:hanging="720"/>
        <w:rPr>
          <w:rFonts w:ascii="Calisto MT" w:hAnsi="Calisto MT"/>
          <w:sz w:val="26"/>
        </w:rPr>
      </w:pPr>
      <w:r>
        <w:rPr>
          <w:rFonts w:ascii="Calisto MT" w:hAnsi="Calisto MT"/>
          <w:sz w:val="26"/>
        </w:rPr>
        <w:sym w:font="Symbol" w:char="F073"/>
      </w:r>
      <w:r>
        <w:rPr>
          <w:rFonts w:ascii="Calisto MT" w:hAnsi="Calisto MT"/>
          <w:sz w:val="26"/>
          <w:vertAlign w:val="subscript"/>
        </w:rPr>
        <w:t>1</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upper group</w:t>
      </w:r>
      <w:r>
        <w:rPr>
          <w:rFonts w:ascii="Calisto MT" w:hAnsi="Calisto MT"/>
          <w:position w:val="-4"/>
          <w:sz w:val="26"/>
        </w:rPr>
        <w:object w:dxaOrig="1440" w:dyaOrig="313" w14:anchorId="03EA15C6">
          <v:shape id="_x0000_i1029" type="#_x0000_t75" style="width:1in;height:15.45pt" o:ole="">
            <v:imagedata r:id="rId13" o:title=""/>
          </v:shape>
          <o:OLEObject Type="Embed" ProgID="Equation.DSMT4" ShapeID="_x0000_i1029" DrawAspect="Content" ObjectID="_1707679940" r:id="rId14"/>
        </w:object>
      </w:r>
    </w:p>
    <w:p w14:paraId="04D58BB5" w14:textId="77777777" w:rsidR="00653416" w:rsidRDefault="00653416">
      <w:pPr>
        <w:spacing w:line="480" w:lineRule="auto"/>
        <w:ind w:left="1440" w:hanging="720"/>
        <w:rPr>
          <w:rFonts w:ascii="Calisto MT" w:hAnsi="Calisto MT"/>
          <w:sz w:val="26"/>
        </w:rPr>
      </w:pPr>
      <w:r>
        <w:rPr>
          <w:rFonts w:ascii="Calisto MT" w:hAnsi="Calisto MT"/>
          <w:sz w:val="26"/>
        </w:rPr>
        <w:sym w:font="Symbol" w:char="F073"/>
      </w:r>
      <w:r>
        <w:rPr>
          <w:rFonts w:ascii="Calisto MT" w:hAnsi="Calisto MT"/>
          <w:sz w:val="26"/>
          <w:vertAlign w:val="subscript"/>
        </w:rPr>
        <w:t>2</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lower group</w:t>
      </w:r>
    </w:p>
    <w:p w14:paraId="0F5D5E12" w14:textId="77777777" w:rsidR="00653416" w:rsidRDefault="00653416">
      <w:pPr>
        <w:spacing w:line="480" w:lineRule="auto"/>
        <w:ind w:left="1440" w:hanging="720"/>
        <w:rPr>
          <w:rFonts w:ascii="Calisto MT" w:hAnsi="Calisto MT"/>
          <w:sz w:val="26"/>
        </w:rPr>
      </w:pPr>
      <w:r>
        <w:rPr>
          <w:rFonts w:ascii="Calisto MT" w:hAnsi="Calisto MT"/>
          <w:sz w:val="26"/>
        </w:rPr>
        <w:t>N</w:t>
      </w:r>
      <w:r>
        <w:rPr>
          <w:rFonts w:ascii="Calisto MT" w:hAnsi="Calisto MT"/>
          <w:sz w:val="26"/>
          <w:vertAlign w:val="subscript"/>
        </w:rPr>
        <w:t>1</w:t>
      </w:r>
      <w:r>
        <w:rPr>
          <w:rFonts w:ascii="Calisto MT" w:hAnsi="Calisto MT"/>
          <w:sz w:val="26"/>
        </w:rPr>
        <w:t xml:space="preserve">  =</w:t>
      </w:r>
      <w:r>
        <w:rPr>
          <w:rFonts w:ascii="Calisto MT" w:hAnsi="Calisto MT"/>
          <w:sz w:val="26"/>
        </w:rPr>
        <w:tab/>
        <w:t>Sample size of the first group</w:t>
      </w:r>
    </w:p>
    <w:p w14:paraId="0BEE9EAD" w14:textId="77777777" w:rsidR="00653416" w:rsidRDefault="00653416">
      <w:pPr>
        <w:pStyle w:val="Subtitle"/>
        <w:spacing w:after="200"/>
        <w:ind w:left="720" w:right="3"/>
        <w:rPr>
          <w:spacing w:val="0"/>
          <w:sz w:val="26"/>
        </w:rPr>
      </w:pPr>
      <w:r>
        <w:rPr>
          <w:rFonts w:ascii="Calisto MT" w:hAnsi="Calisto MT"/>
          <w:sz w:val="26"/>
        </w:rPr>
        <w:t>N</w:t>
      </w:r>
      <w:r>
        <w:rPr>
          <w:rFonts w:ascii="Calisto MT" w:hAnsi="Calisto MT"/>
          <w:sz w:val="26"/>
          <w:vertAlign w:val="subscript"/>
        </w:rPr>
        <w:t>2</w:t>
      </w:r>
      <w:r>
        <w:rPr>
          <w:rFonts w:ascii="Calisto MT" w:hAnsi="Calisto MT"/>
          <w:sz w:val="26"/>
        </w:rPr>
        <w:t xml:space="preserve">  =</w:t>
      </w:r>
      <w:r>
        <w:rPr>
          <w:rFonts w:ascii="Calisto MT" w:hAnsi="Calisto MT"/>
          <w:sz w:val="26"/>
        </w:rPr>
        <w:tab/>
        <w:t>Sample size of the second group</w:t>
      </w:r>
    </w:p>
    <w:p w14:paraId="5C4A06EC" w14:textId="77777777" w:rsidR="00653416" w:rsidRDefault="00653416">
      <w:pPr>
        <w:pStyle w:val="Subtitle"/>
        <w:spacing w:after="200"/>
        <w:ind w:right="3" w:firstLine="1026"/>
        <w:rPr>
          <w:b/>
          <w:bCs/>
        </w:rPr>
      </w:pPr>
    </w:p>
    <w:p w14:paraId="1EF86ECB" w14:textId="77777777" w:rsidR="00653416" w:rsidRDefault="00653416">
      <w:pPr>
        <w:pStyle w:val="Caption"/>
        <w:spacing w:before="200" w:after="200" w:line="480" w:lineRule="auto"/>
        <w:ind w:right="3" w:firstLine="1026"/>
        <w:outlineLvl w:val="0"/>
        <w:rPr>
          <w:b/>
          <w:bCs/>
          <w:spacing w:val="0"/>
        </w:rPr>
      </w:pPr>
    </w:p>
    <w:p w14:paraId="3BBF1A2B" w14:textId="77777777" w:rsidR="00653416" w:rsidRDefault="00653416">
      <w:pPr>
        <w:pStyle w:val="Caption"/>
        <w:spacing w:before="200" w:after="200" w:line="480" w:lineRule="auto"/>
        <w:ind w:right="3" w:firstLine="1026"/>
        <w:outlineLvl w:val="0"/>
        <w:rPr>
          <w:b/>
          <w:bCs/>
          <w:spacing w:val="0"/>
        </w:rPr>
      </w:pPr>
    </w:p>
    <w:p w14:paraId="2D5BB4D8" w14:textId="77777777" w:rsidR="00653416" w:rsidRDefault="00653416">
      <w:pPr>
        <w:pStyle w:val="Caption"/>
        <w:spacing w:before="200" w:after="200" w:line="480" w:lineRule="auto"/>
        <w:ind w:right="3" w:firstLine="1026"/>
        <w:outlineLvl w:val="0"/>
        <w:rPr>
          <w:b/>
          <w:bCs/>
          <w:spacing w:val="0"/>
        </w:rPr>
      </w:pPr>
    </w:p>
    <w:p w14:paraId="3235986A" w14:textId="77777777" w:rsidR="00653416" w:rsidRDefault="00653416">
      <w:pPr>
        <w:pStyle w:val="Caption"/>
        <w:spacing w:before="200" w:after="200" w:line="480" w:lineRule="auto"/>
        <w:ind w:right="3" w:firstLine="1026"/>
        <w:outlineLvl w:val="0"/>
        <w:rPr>
          <w:b/>
          <w:bCs/>
          <w:spacing w:val="0"/>
        </w:rPr>
      </w:pPr>
    </w:p>
    <w:p w14:paraId="4D24DB18" w14:textId="77777777" w:rsidR="00653416" w:rsidRDefault="00653416">
      <w:pPr>
        <w:pStyle w:val="Caption"/>
        <w:spacing w:before="200" w:after="200" w:line="360" w:lineRule="auto"/>
        <w:rPr>
          <w:sz w:val="26"/>
        </w:rPr>
      </w:pPr>
    </w:p>
    <w:p w14:paraId="19F61797" w14:textId="77777777" w:rsidR="00653416" w:rsidRDefault="00653416">
      <w:pPr>
        <w:pStyle w:val="Caption"/>
        <w:spacing w:before="200" w:after="200" w:line="360" w:lineRule="auto"/>
        <w:rPr>
          <w:sz w:val="26"/>
        </w:rPr>
      </w:pPr>
    </w:p>
    <w:p w14:paraId="10F3B69A" w14:textId="77777777" w:rsidR="00653416" w:rsidRDefault="00653416">
      <w:pPr>
        <w:pStyle w:val="Caption"/>
        <w:spacing w:before="200" w:after="200" w:line="360" w:lineRule="auto"/>
        <w:rPr>
          <w:sz w:val="26"/>
        </w:rPr>
      </w:pPr>
      <w:r>
        <w:rPr>
          <w:sz w:val="26"/>
        </w:rPr>
        <w:t>TABLE  -  1</w:t>
      </w:r>
    </w:p>
    <w:p w14:paraId="70B0F501" w14:textId="77777777" w:rsidR="00653416" w:rsidRDefault="00653416">
      <w:pPr>
        <w:pStyle w:val="Caption"/>
        <w:spacing w:before="200" w:after="200"/>
        <w:rPr>
          <w:ins w:id="0" w:author="seyed" w:date="2007-06-27T17:47:00Z"/>
          <w:b/>
          <w:bCs/>
          <w:sz w:val="26"/>
        </w:rPr>
      </w:pPr>
      <w:r>
        <w:rPr>
          <w:b/>
          <w:bCs/>
          <w:noProof/>
          <w:sz w:val="20"/>
        </w:rPr>
        <w:pict w14:anchorId="70DFB622">
          <v:rect id="_x0000_s1026" style="position:absolute;left:0;text-align:left;margin-left:-27.3pt;margin-top:12.6pt;width:18.7pt;height:45pt;z-index:251659264" stroked="f"/>
        </w:pict>
      </w:r>
      <w:r>
        <w:rPr>
          <w:b/>
          <w:bCs/>
          <w:sz w:val="26"/>
        </w:rPr>
        <w:t xml:space="preserve">Critical  ratio  (t-value)  with  means  </w:t>
      </w:r>
      <w:r>
        <w:rPr>
          <w:b/>
          <w:bCs/>
          <w:sz w:val="26"/>
        </w:rPr>
        <w:br/>
        <w:t xml:space="preserve">and  square  of  standard  deviation  of  the  </w:t>
      </w:r>
      <w:r>
        <w:rPr>
          <w:b/>
          <w:bCs/>
          <w:sz w:val="26"/>
        </w:rPr>
        <w:br/>
        <w:t>scores  of  each  item  for  the  two  groups (Emotional  Awareness )</w:t>
      </w:r>
    </w:p>
    <w:p w14:paraId="4FB41701" w14:textId="77777777" w:rsidR="00653416" w:rsidRDefault="00653416">
      <w:pPr>
        <w:pStyle w:val="BodyText"/>
        <w:pBdr>
          <w:left w:val="single" w:sz="18" w:space="4" w:color="auto"/>
        </w:pBdr>
        <w:spacing w:before="200" w:after="200"/>
        <w:ind w:right="3" w:firstLine="1026"/>
        <w:rPr>
          <w:del w:id="1" w:author="seyed" w:date="2007-06-27T17:47:00Z"/>
          <w:b/>
          <w:bCs/>
          <w:vanish/>
          <w:sz w:val="24"/>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1410"/>
        <w:gridCol w:w="1519"/>
        <w:gridCol w:w="1411"/>
        <w:gridCol w:w="1472"/>
        <w:gridCol w:w="1555"/>
      </w:tblGrid>
      <w:tr w:rsidR="00653416" w14:paraId="6E0FF724" w14:textId="77777777">
        <w:tblPrEx>
          <w:tblCellMar>
            <w:top w:w="0" w:type="dxa"/>
            <w:bottom w:w="0" w:type="dxa"/>
          </w:tblCellMar>
        </w:tblPrEx>
        <w:trPr>
          <w:trHeight w:hRule="exact" w:val="820"/>
          <w:jc w:val="center"/>
        </w:trPr>
        <w:tc>
          <w:tcPr>
            <w:tcW w:w="1048" w:type="dxa"/>
            <w:vAlign w:val="center"/>
          </w:tcPr>
          <w:p w14:paraId="4AE37414" w14:textId="77777777" w:rsidR="00653416" w:rsidRDefault="00653416">
            <w:pPr>
              <w:spacing w:before="60" w:after="60"/>
              <w:jc w:val="center"/>
              <w:rPr>
                <w:b/>
                <w:bCs/>
                <w:sz w:val="26"/>
              </w:rPr>
            </w:pPr>
            <w:r>
              <w:rPr>
                <w:b/>
                <w:bCs/>
                <w:sz w:val="26"/>
              </w:rPr>
              <w:t>Sl</w:t>
            </w:r>
          </w:p>
          <w:p w14:paraId="12E900A1" w14:textId="77777777" w:rsidR="00653416" w:rsidRDefault="00653416">
            <w:pPr>
              <w:spacing w:before="60" w:after="60"/>
              <w:jc w:val="center"/>
              <w:rPr>
                <w:b/>
                <w:bCs/>
                <w:sz w:val="26"/>
              </w:rPr>
            </w:pPr>
            <w:r>
              <w:rPr>
                <w:b/>
                <w:bCs/>
                <w:sz w:val="26"/>
              </w:rPr>
              <w:t>No.</w:t>
            </w:r>
          </w:p>
        </w:tc>
        <w:tc>
          <w:tcPr>
            <w:tcW w:w="1410" w:type="dxa"/>
            <w:vAlign w:val="center"/>
          </w:tcPr>
          <w:p w14:paraId="0FC9E068" w14:textId="77777777" w:rsidR="00653416" w:rsidRDefault="00653416">
            <w:pPr>
              <w:spacing w:before="60" w:after="60"/>
              <w:jc w:val="center"/>
              <w:rPr>
                <w:sz w:val="26"/>
                <w:vertAlign w:val="subscript"/>
              </w:rPr>
            </w:pPr>
            <w:r>
              <w:rPr>
                <w:position w:val="-6"/>
                <w:sz w:val="26"/>
              </w:rPr>
              <w:object w:dxaOrig="340" w:dyaOrig="360" w14:anchorId="46520786">
                <v:shape id="_x0000_i1030" type="#_x0000_t75" style="width:16.85pt;height:18.25pt" o:ole="">
                  <v:imagedata r:id="rId9" o:title=""/>
                </v:shape>
                <o:OLEObject Type="Embed" ProgID="Equation.3" ShapeID="_x0000_i1030" DrawAspect="Content" ObjectID="_1707679941" r:id="rId15"/>
              </w:object>
            </w:r>
          </w:p>
        </w:tc>
        <w:tc>
          <w:tcPr>
            <w:tcW w:w="1519" w:type="dxa"/>
            <w:vAlign w:val="center"/>
          </w:tcPr>
          <w:p w14:paraId="4EB2A6EF" w14:textId="77777777" w:rsidR="00653416" w:rsidRDefault="00653416">
            <w:pPr>
              <w:spacing w:before="60" w:after="60"/>
              <w:jc w:val="center"/>
              <w:rPr>
                <w:sz w:val="26"/>
              </w:rPr>
            </w:pPr>
            <w:r>
              <w:rPr>
                <w:position w:val="-6"/>
                <w:sz w:val="26"/>
              </w:rPr>
              <w:object w:dxaOrig="360" w:dyaOrig="360" w14:anchorId="53F77B2B">
                <v:shape id="_x0000_i1031" type="#_x0000_t75" style="width:18.25pt;height:18.25pt" o:ole="">
                  <v:imagedata r:id="rId11" o:title=""/>
                </v:shape>
                <o:OLEObject Type="Embed" ProgID="Equation.3" ShapeID="_x0000_i1031" DrawAspect="Content" ObjectID="_1707679942" r:id="rId16"/>
              </w:object>
            </w:r>
          </w:p>
        </w:tc>
        <w:tc>
          <w:tcPr>
            <w:tcW w:w="1411" w:type="dxa"/>
            <w:vAlign w:val="center"/>
          </w:tcPr>
          <w:p w14:paraId="36BAFEA9" w14:textId="77777777" w:rsidR="00653416" w:rsidRDefault="00653416">
            <w:pPr>
              <w:spacing w:before="60" w:after="60"/>
              <w:jc w:val="center"/>
              <w:rPr>
                <w:b/>
                <w:bCs/>
                <w:sz w:val="26"/>
                <w:vertAlign w:val="subscript"/>
              </w:rPr>
            </w:pPr>
            <w:r>
              <w:rPr>
                <w:sz w:val="26"/>
              </w:rPr>
              <w:sym w:font="Symbol" w:char="F073"/>
            </w:r>
            <w:r>
              <w:rPr>
                <w:sz w:val="26"/>
                <w:vertAlign w:val="subscript"/>
              </w:rPr>
              <w:t>2</w:t>
            </w:r>
          </w:p>
        </w:tc>
        <w:tc>
          <w:tcPr>
            <w:tcW w:w="1472" w:type="dxa"/>
            <w:vAlign w:val="center"/>
          </w:tcPr>
          <w:p w14:paraId="3EC85915" w14:textId="77777777" w:rsidR="00653416" w:rsidRDefault="00653416">
            <w:pPr>
              <w:spacing w:before="60" w:after="60"/>
              <w:jc w:val="center"/>
              <w:rPr>
                <w:b/>
                <w:bCs/>
                <w:sz w:val="26"/>
                <w:vertAlign w:val="subscript"/>
              </w:rPr>
            </w:pPr>
            <w:r>
              <w:rPr>
                <w:sz w:val="26"/>
              </w:rPr>
              <w:sym w:font="Symbol" w:char="F073"/>
            </w:r>
            <w:r>
              <w:rPr>
                <w:sz w:val="26"/>
                <w:vertAlign w:val="subscript"/>
              </w:rPr>
              <w:t>2</w:t>
            </w:r>
          </w:p>
        </w:tc>
        <w:tc>
          <w:tcPr>
            <w:tcW w:w="1555" w:type="dxa"/>
            <w:vAlign w:val="center"/>
          </w:tcPr>
          <w:p w14:paraId="270E639B" w14:textId="77777777" w:rsidR="00653416" w:rsidRDefault="00653416">
            <w:pPr>
              <w:spacing w:before="60" w:after="60"/>
              <w:jc w:val="center"/>
              <w:rPr>
                <w:b/>
                <w:bCs/>
                <w:sz w:val="26"/>
              </w:rPr>
            </w:pPr>
            <w:r>
              <w:rPr>
                <w:b/>
                <w:bCs/>
                <w:sz w:val="26"/>
              </w:rPr>
              <w:t>t-value</w:t>
            </w:r>
          </w:p>
        </w:tc>
      </w:tr>
      <w:tr w:rsidR="00653416" w14:paraId="03627134" w14:textId="77777777">
        <w:tblPrEx>
          <w:tblCellMar>
            <w:top w:w="0" w:type="dxa"/>
            <w:bottom w:w="0" w:type="dxa"/>
          </w:tblCellMar>
        </w:tblPrEx>
        <w:trPr>
          <w:trHeight w:hRule="exact" w:val="576"/>
          <w:jc w:val="center"/>
        </w:trPr>
        <w:tc>
          <w:tcPr>
            <w:tcW w:w="1048" w:type="dxa"/>
            <w:vAlign w:val="center"/>
          </w:tcPr>
          <w:p w14:paraId="75890501"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2491EAFB" w14:textId="77777777" w:rsidR="00653416" w:rsidRDefault="00653416">
            <w:pPr>
              <w:spacing w:before="60" w:after="60"/>
              <w:jc w:val="center"/>
              <w:rPr>
                <w:sz w:val="26"/>
              </w:rPr>
            </w:pPr>
            <w:r>
              <w:rPr>
                <w:sz w:val="26"/>
              </w:rPr>
              <w:t>3.185</w:t>
            </w:r>
          </w:p>
        </w:tc>
        <w:tc>
          <w:tcPr>
            <w:tcW w:w="1519" w:type="dxa"/>
            <w:vAlign w:val="center"/>
          </w:tcPr>
          <w:p w14:paraId="0CF05D27" w14:textId="77777777" w:rsidR="00653416" w:rsidRDefault="00653416">
            <w:pPr>
              <w:spacing w:before="60" w:after="60"/>
              <w:jc w:val="center"/>
              <w:rPr>
                <w:sz w:val="26"/>
              </w:rPr>
            </w:pPr>
            <w:r>
              <w:rPr>
                <w:sz w:val="26"/>
              </w:rPr>
              <w:t>4.704</w:t>
            </w:r>
          </w:p>
        </w:tc>
        <w:tc>
          <w:tcPr>
            <w:tcW w:w="1411" w:type="dxa"/>
            <w:vAlign w:val="center"/>
          </w:tcPr>
          <w:p w14:paraId="7C325CF5" w14:textId="77777777" w:rsidR="00653416" w:rsidRDefault="00653416">
            <w:pPr>
              <w:spacing w:before="60" w:after="60"/>
              <w:jc w:val="center"/>
              <w:rPr>
                <w:sz w:val="26"/>
              </w:rPr>
            </w:pPr>
            <w:r>
              <w:rPr>
                <w:sz w:val="26"/>
              </w:rPr>
              <w:t>1.111</w:t>
            </w:r>
          </w:p>
        </w:tc>
        <w:tc>
          <w:tcPr>
            <w:tcW w:w="1472" w:type="dxa"/>
            <w:vAlign w:val="center"/>
          </w:tcPr>
          <w:p w14:paraId="33252142" w14:textId="77777777" w:rsidR="00653416" w:rsidRDefault="00653416">
            <w:pPr>
              <w:spacing w:before="60" w:after="60"/>
              <w:jc w:val="center"/>
              <w:rPr>
                <w:sz w:val="26"/>
              </w:rPr>
            </w:pPr>
            <w:r>
              <w:rPr>
                <w:sz w:val="26"/>
              </w:rPr>
              <w:t>0.609</w:t>
            </w:r>
          </w:p>
        </w:tc>
        <w:tc>
          <w:tcPr>
            <w:tcW w:w="1555" w:type="dxa"/>
            <w:vAlign w:val="center"/>
          </w:tcPr>
          <w:p w14:paraId="3279BD5D" w14:textId="77777777" w:rsidR="00653416" w:rsidRDefault="00653416">
            <w:pPr>
              <w:spacing w:before="60" w:after="60"/>
              <w:jc w:val="center"/>
              <w:rPr>
                <w:sz w:val="26"/>
              </w:rPr>
            </w:pPr>
            <w:r>
              <w:rPr>
                <w:sz w:val="26"/>
              </w:rPr>
              <w:t>6.230</w:t>
            </w:r>
          </w:p>
        </w:tc>
      </w:tr>
      <w:tr w:rsidR="00653416" w14:paraId="6D7ACDBA" w14:textId="77777777">
        <w:tblPrEx>
          <w:tblCellMar>
            <w:top w:w="0" w:type="dxa"/>
            <w:bottom w:w="0" w:type="dxa"/>
          </w:tblCellMar>
        </w:tblPrEx>
        <w:trPr>
          <w:trHeight w:hRule="exact" w:val="576"/>
          <w:jc w:val="center"/>
        </w:trPr>
        <w:tc>
          <w:tcPr>
            <w:tcW w:w="1048" w:type="dxa"/>
            <w:vAlign w:val="center"/>
          </w:tcPr>
          <w:p w14:paraId="729D9840"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22E6D094" w14:textId="77777777" w:rsidR="00653416" w:rsidRDefault="00653416">
            <w:pPr>
              <w:spacing w:before="60" w:after="60"/>
              <w:jc w:val="center"/>
              <w:rPr>
                <w:sz w:val="26"/>
              </w:rPr>
            </w:pPr>
            <w:r>
              <w:rPr>
                <w:sz w:val="26"/>
              </w:rPr>
              <w:t>3.852</w:t>
            </w:r>
          </w:p>
        </w:tc>
        <w:tc>
          <w:tcPr>
            <w:tcW w:w="1519" w:type="dxa"/>
            <w:vAlign w:val="center"/>
          </w:tcPr>
          <w:p w14:paraId="0BDC8507" w14:textId="77777777" w:rsidR="00653416" w:rsidRDefault="00653416">
            <w:pPr>
              <w:spacing w:before="60" w:after="60"/>
              <w:jc w:val="center"/>
              <w:rPr>
                <w:sz w:val="26"/>
              </w:rPr>
            </w:pPr>
            <w:r>
              <w:rPr>
                <w:sz w:val="26"/>
              </w:rPr>
              <w:t>4.815</w:t>
            </w:r>
          </w:p>
        </w:tc>
        <w:tc>
          <w:tcPr>
            <w:tcW w:w="1411" w:type="dxa"/>
            <w:vAlign w:val="center"/>
          </w:tcPr>
          <w:p w14:paraId="25E8070E" w14:textId="77777777" w:rsidR="00653416" w:rsidRDefault="00653416">
            <w:pPr>
              <w:spacing w:before="60" w:after="60"/>
              <w:jc w:val="center"/>
              <w:rPr>
                <w:sz w:val="26"/>
              </w:rPr>
            </w:pPr>
            <w:r>
              <w:rPr>
                <w:sz w:val="26"/>
              </w:rPr>
              <w:t>0.884</w:t>
            </w:r>
          </w:p>
        </w:tc>
        <w:tc>
          <w:tcPr>
            <w:tcW w:w="1472" w:type="dxa"/>
            <w:vAlign w:val="center"/>
          </w:tcPr>
          <w:p w14:paraId="51636FB0" w14:textId="77777777" w:rsidR="00653416" w:rsidRDefault="00653416">
            <w:pPr>
              <w:spacing w:before="60" w:after="60"/>
              <w:jc w:val="center"/>
              <w:rPr>
                <w:sz w:val="26"/>
              </w:rPr>
            </w:pPr>
            <w:r>
              <w:rPr>
                <w:sz w:val="26"/>
              </w:rPr>
              <w:t>0.396</w:t>
            </w:r>
          </w:p>
        </w:tc>
        <w:tc>
          <w:tcPr>
            <w:tcW w:w="1555" w:type="dxa"/>
            <w:vAlign w:val="center"/>
          </w:tcPr>
          <w:p w14:paraId="6EC09757" w14:textId="77777777" w:rsidR="00653416" w:rsidRDefault="00653416">
            <w:pPr>
              <w:spacing w:before="60" w:after="60"/>
              <w:ind w:firstLine="20"/>
              <w:jc w:val="center"/>
              <w:rPr>
                <w:sz w:val="26"/>
              </w:rPr>
            </w:pPr>
            <w:r>
              <w:rPr>
                <w:sz w:val="26"/>
              </w:rPr>
              <w:t>5.265</w:t>
            </w:r>
          </w:p>
        </w:tc>
      </w:tr>
      <w:tr w:rsidR="00653416" w14:paraId="44BFCA35" w14:textId="77777777">
        <w:tblPrEx>
          <w:tblCellMar>
            <w:top w:w="0" w:type="dxa"/>
            <w:bottom w:w="0" w:type="dxa"/>
          </w:tblCellMar>
        </w:tblPrEx>
        <w:trPr>
          <w:trHeight w:hRule="exact" w:val="576"/>
          <w:jc w:val="center"/>
        </w:trPr>
        <w:tc>
          <w:tcPr>
            <w:tcW w:w="1048" w:type="dxa"/>
            <w:vAlign w:val="center"/>
          </w:tcPr>
          <w:p w14:paraId="1B3352C8"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1AFB8006" w14:textId="77777777" w:rsidR="00653416" w:rsidRDefault="00653416">
            <w:pPr>
              <w:spacing w:before="60" w:after="60"/>
              <w:jc w:val="center"/>
              <w:rPr>
                <w:sz w:val="26"/>
              </w:rPr>
            </w:pPr>
            <w:r>
              <w:rPr>
                <w:sz w:val="26"/>
              </w:rPr>
              <w:t>3.778</w:t>
            </w:r>
          </w:p>
        </w:tc>
        <w:tc>
          <w:tcPr>
            <w:tcW w:w="1519" w:type="dxa"/>
            <w:vAlign w:val="center"/>
          </w:tcPr>
          <w:p w14:paraId="3D6B36F4" w14:textId="77777777" w:rsidR="00653416" w:rsidRDefault="00653416">
            <w:pPr>
              <w:spacing w:before="60" w:after="60"/>
              <w:jc w:val="center"/>
              <w:rPr>
                <w:sz w:val="26"/>
              </w:rPr>
            </w:pPr>
            <w:r>
              <w:rPr>
                <w:sz w:val="26"/>
              </w:rPr>
              <w:t>4.889</w:t>
            </w:r>
          </w:p>
        </w:tc>
        <w:tc>
          <w:tcPr>
            <w:tcW w:w="1411" w:type="dxa"/>
            <w:vAlign w:val="center"/>
          </w:tcPr>
          <w:p w14:paraId="55280123" w14:textId="77777777" w:rsidR="00653416" w:rsidRDefault="00653416">
            <w:pPr>
              <w:spacing w:before="60" w:after="60"/>
              <w:jc w:val="center"/>
              <w:rPr>
                <w:sz w:val="26"/>
              </w:rPr>
            </w:pPr>
            <w:r>
              <w:rPr>
                <w:sz w:val="26"/>
              </w:rPr>
              <w:t>0.892</w:t>
            </w:r>
          </w:p>
        </w:tc>
        <w:tc>
          <w:tcPr>
            <w:tcW w:w="1472" w:type="dxa"/>
            <w:vAlign w:val="center"/>
          </w:tcPr>
          <w:p w14:paraId="7AC07507" w14:textId="77777777" w:rsidR="00653416" w:rsidRDefault="00653416">
            <w:pPr>
              <w:spacing w:before="60" w:after="60"/>
              <w:jc w:val="center"/>
              <w:rPr>
                <w:sz w:val="26"/>
              </w:rPr>
            </w:pPr>
            <w:r>
              <w:rPr>
                <w:sz w:val="26"/>
              </w:rPr>
              <w:t>0.320</w:t>
            </w:r>
          </w:p>
        </w:tc>
        <w:tc>
          <w:tcPr>
            <w:tcW w:w="1555" w:type="dxa"/>
            <w:vAlign w:val="center"/>
          </w:tcPr>
          <w:p w14:paraId="44567B2A" w14:textId="77777777" w:rsidR="00653416" w:rsidRDefault="00653416">
            <w:pPr>
              <w:spacing w:before="60" w:after="60"/>
              <w:ind w:firstLine="20"/>
              <w:jc w:val="center"/>
              <w:rPr>
                <w:sz w:val="26"/>
              </w:rPr>
            </w:pPr>
            <w:r>
              <w:rPr>
                <w:sz w:val="26"/>
              </w:rPr>
              <w:t>6.094</w:t>
            </w:r>
          </w:p>
        </w:tc>
      </w:tr>
      <w:tr w:rsidR="00653416" w14:paraId="0990E05A" w14:textId="77777777">
        <w:tblPrEx>
          <w:tblCellMar>
            <w:top w:w="0" w:type="dxa"/>
            <w:bottom w:w="0" w:type="dxa"/>
          </w:tblCellMar>
        </w:tblPrEx>
        <w:trPr>
          <w:trHeight w:hRule="exact" w:val="576"/>
          <w:jc w:val="center"/>
        </w:trPr>
        <w:tc>
          <w:tcPr>
            <w:tcW w:w="1048" w:type="dxa"/>
            <w:vAlign w:val="center"/>
          </w:tcPr>
          <w:p w14:paraId="0CBD25D4"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4F60EFEF" w14:textId="77777777" w:rsidR="00653416" w:rsidRDefault="00653416">
            <w:pPr>
              <w:spacing w:before="60" w:after="60"/>
              <w:jc w:val="center"/>
              <w:rPr>
                <w:sz w:val="26"/>
              </w:rPr>
            </w:pPr>
            <w:r>
              <w:rPr>
                <w:sz w:val="26"/>
              </w:rPr>
              <w:t>4.333</w:t>
            </w:r>
          </w:p>
        </w:tc>
        <w:tc>
          <w:tcPr>
            <w:tcW w:w="1519" w:type="dxa"/>
            <w:vAlign w:val="center"/>
          </w:tcPr>
          <w:p w14:paraId="54E18D53" w14:textId="77777777" w:rsidR="00653416" w:rsidRDefault="00653416">
            <w:pPr>
              <w:spacing w:before="60" w:after="60"/>
              <w:jc w:val="center"/>
              <w:rPr>
                <w:sz w:val="26"/>
              </w:rPr>
            </w:pPr>
            <w:r>
              <w:rPr>
                <w:sz w:val="26"/>
              </w:rPr>
              <w:t>4.889</w:t>
            </w:r>
          </w:p>
        </w:tc>
        <w:tc>
          <w:tcPr>
            <w:tcW w:w="1411" w:type="dxa"/>
            <w:vAlign w:val="center"/>
          </w:tcPr>
          <w:p w14:paraId="6BF77966" w14:textId="77777777" w:rsidR="00653416" w:rsidRDefault="00653416">
            <w:pPr>
              <w:spacing w:before="60" w:after="60"/>
              <w:jc w:val="center"/>
              <w:rPr>
                <w:sz w:val="26"/>
              </w:rPr>
            </w:pPr>
            <w:r>
              <w:rPr>
                <w:sz w:val="26"/>
              </w:rPr>
              <w:t>0.920</w:t>
            </w:r>
          </w:p>
        </w:tc>
        <w:tc>
          <w:tcPr>
            <w:tcW w:w="1472" w:type="dxa"/>
            <w:vAlign w:val="center"/>
          </w:tcPr>
          <w:p w14:paraId="0FF92C81" w14:textId="77777777" w:rsidR="00653416" w:rsidRDefault="00653416">
            <w:pPr>
              <w:spacing w:before="60" w:after="60"/>
              <w:jc w:val="center"/>
              <w:rPr>
                <w:sz w:val="26"/>
              </w:rPr>
            </w:pPr>
            <w:r>
              <w:rPr>
                <w:sz w:val="26"/>
              </w:rPr>
              <w:t>0.320</w:t>
            </w:r>
          </w:p>
        </w:tc>
        <w:tc>
          <w:tcPr>
            <w:tcW w:w="1555" w:type="dxa"/>
            <w:vAlign w:val="center"/>
          </w:tcPr>
          <w:p w14:paraId="652CFA72" w14:textId="77777777" w:rsidR="00653416" w:rsidRDefault="00653416">
            <w:pPr>
              <w:spacing w:before="60" w:after="60"/>
              <w:ind w:firstLine="20"/>
              <w:jc w:val="center"/>
              <w:rPr>
                <w:sz w:val="26"/>
              </w:rPr>
            </w:pPr>
            <w:r>
              <w:rPr>
                <w:sz w:val="26"/>
              </w:rPr>
              <w:t>2.964</w:t>
            </w:r>
          </w:p>
        </w:tc>
      </w:tr>
      <w:tr w:rsidR="00653416" w14:paraId="09A8BA08" w14:textId="77777777">
        <w:tblPrEx>
          <w:tblCellMar>
            <w:top w:w="0" w:type="dxa"/>
            <w:bottom w:w="0" w:type="dxa"/>
          </w:tblCellMar>
        </w:tblPrEx>
        <w:trPr>
          <w:trHeight w:hRule="exact" w:val="576"/>
          <w:jc w:val="center"/>
        </w:trPr>
        <w:tc>
          <w:tcPr>
            <w:tcW w:w="1048" w:type="dxa"/>
            <w:vAlign w:val="center"/>
          </w:tcPr>
          <w:p w14:paraId="15FB969E"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6FCDEE88" w14:textId="77777777" w:rsidR="00653416" w:rsidRDefault="00653416">
            <w:pPr>
              <w:spacing w:before="60" w:after="60"/>
              <w:jc w:val="center"/>
              <w:rPr>
                <w:sz w:val="26"/>
              </w:rPr>
            </w:pPr>
            <w:r>
              <w:rPr>
                <w:sz w:val="26"/>
              </w:rPr>
              <w:t>3.481</w:t>
            </w:r>
          </w:p>
        </w:tc>
        <w:tc>
          <w:tcPr>
            <w:tcW w:w="1519" w:type="dxa"/>
            <w:vAlign w:val="center"/>
          </w:tcPr>
          <w:p w14:paraId="4A44CE04" w14:textId="77777777" w:rsidR="00653416" w:rsidRDefault="00653416">
            <w:pPr>
              <w:spacing w:before="60" w:after="60"/>
              <w:jc w:val="center"/>
              <w:rPr>
                <w:sz w:val="26"/>
              </w:rPr>
            </w:pPr>
            <w:r>
              <w:rPr>
                <w:sz w:val="26"/>
              </w:rPr>
              <w:t>5.000</w:t>
            </w:r>
          </w:p>
        </w:tc>
        <w:tc>
          <w:tcPr>
            <w:tcW w:w="1411" w:type="dxa"/>
            <w:vAlign w:val="center"/>
          </w:tcPr>
          <w:p w14:paraId="4CA05DF9" w14:textId="77777777" w:rsidR="00653416" w:rsidRDefault="00653416">
            <w:pPr>
              <w:spacing w:before="60" w:after="60"/>
              <w:jc w:val="center"/>
              <w:rPr>
                <w:sz w:val="26"/>
              </w:rPr>
            </w:pPr>
            <w:r>
              <w:rPr>
                <w:sz w:val="26"/>
              </w:rPr>
              <w:t>1.189</w:t>
            </w:r>
          </w:p>
        </w:tc>
        <w:tc>
          <w:tcPr>
            <w:tcW w:w="1472" w:type="dxa"/>
            <w:vAlign w:val="center"/>
          </w:tcPr>
          <w:p w14:paraId="3F41F039" w14:textId="77777777" w:rsidR="00653416" w:rsidRDefault="00653416">
            <w:pPr>
              <w:spacing w:before="60" w:after="60"/>
              <w:jc w:val="center"/>
              <w:rPr>
                <w:sz w:val="26"/>
              </w:rPr>
            </w:pPr>
            <w:r>
              <w:rPr>
                <w:sz w:val="26"/>
              </w:rPr>
              <w:t>0.000</w:t>
            </w:r>
          </w:p>
        </w:tc>
        <w:tc>
          <w:tcPr>
            <w:tcW w:w="1555" w:type="dxa"/>
            <w:vAlign w:val="center"/>
          </w:tcPr>
          <w:p w14:paraId="5FA9A195" w14:textId="77777777" w:rsidR="00653416" w:rsidRDefault="00653416">
            <w:pPr>
              <w:spacing w:before="60" w:after="60"/>
              <w:ind w:firstLine="20"/>
              <w:jc w:val="center"/>
              <w:rPr>
                <w:sz w:val="26"/>
              </w:rPr>
            </w:pPr>
            <w:r>
              <w:rPr>
                <w:sz w:val="26"/>
              </w:rPr>
              <w:t>6.638</w:t>
            </w:r>
          </w:p>
        </w:tc>
      </w:tr>
      <w:tr w:rsidR="00653416" w14:paraId="466A3B63" w14:textId="77777777">
        <w:tblPrEx>
          <w:tblCellMar>
            <w:top w:w="0" w:type="dxa"/>
            <w:bottom w:w="0" w:type="dxa"/>
          </w:tblCellMar>
        </w:tblPrEx>
        <w:trPr>
          <w:trHeight w:hRule="exact" w:val="576"/>
          <w:jc w:val="center"/>
        </w:trPr>
        <w:tc>
          <w:tcPr>
            <w:tcW w:w="1048" w:type="dxa"/>
            <w:vAlign w:val="center"/>
          </w:tcPr>
          <w:p w14:paraId="28F583C6"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6DCD059D" w14:textId="77777777" w:rsidR="00653416" w:rsidRDefault="00653416">
            <w:pPr>
              <w:spacing w:before="60" w:after="60"/>
              <w:jc w:val="center"/>
              <w:rPr>
                <w:sz w:val="26"/>
              </w:rPr>
            </w:pPr>
            <w:r>
              <w:rPr>
                <w:sz w:val="26"/>
              </w:rPr>
              <w:t>3.667</w:t>
            </w:r>
          </w:p>
        </w:tc>
        <w:tc>
          <w:tcPr>
            <w:tcW w:w="1519" w:type="dxa"/>
            <w:vAlign w:val="center"/>
          </w:tcPr>
          <w:p w14:paraId="6D5D4B33" w14:textId="77777777" w:rsidR="00653416" w:rsidRDefault="00653416">
            <w:pPr>
              <w:spacing w:before="60" w:after="60"/>
              <w:jc w:val="center"/>
              <w:rPr>
                <w:sz w:val="26"/>
              </w:rPr>
            </w:pPr>
            <w:r>
              <w:rPr>
                <w:sz w:val="26"/>
              </w:rPr>
              <w:t>4.926</w:t>
            </w:r>
          </w:p>
        </w:tc>
        <w:tc>
          <w:tcPr>
            <w:tcW w:w="1411" w:type="dxa"/>
            <w:vAlign w:val="center"/>
          </w:tcPr>
          <w:p w14:paraId="2F1AC469" w14:textId="77777777" w:rsidR="00653416" w:rsidRDefault="00653416">
            <w:pPr>
              <w:spacing w:before="60" w:after="60"/>
              <w:jc w:val="center"/>
              <w:rPr>
                <w:sz w:val="26"/>
              </w:rPr>
            </w:pPr>
            <w:r>
              <w:rPr>
                <w:sz w:val="26"/>
              </w:rPr>
              <w:t>1.038</w:t>
            </w:r>
          </w:p>
        </w:tc>
        <w:tc>
          <w:tcPr>
            <w:tcW w:w="1472" w:type="dxa"/>
            <w:vAlign w:val="center"/>
          </w:tcPr>
          <w:p w14:paraId="30EDC4BD" w14:textId="77777777" w:rsidR="00653416" w:rsidRDefault="00653416">
            <w:pPr>
              <w:spacing w:before="60" w:after="60"/>
              <w:jc w:val="center"/>
              <w:rPr>
                <w:sz w:val="26"/>
              </w:rPr>
            </w:pPr>
            <w:r>
              <w:rPr>
                <w:sz w:val="26"/>
              </w:rPr>
              <w:t>0.267</w:t>
            </w:r>
          </w:p>
        </w:tc>
        <w:tc>
          <w:tcPr>
            <w:tcW w:w="1555" w:type="dxa"/>
            <w:vAlign w:val="center"/>
          </w:tcPr>
          <w:p w14:paraId="2CA16346" w14:textId="77777777" w:rsidR="00653416" w:rsidRDefault="00653416">
            <w:pPr>
              <w:spacing w:before="60" w:after="60"/>
              <w:ind w:firstLine="20"/>
              <w:jc w:val="center"/>
              <w:rPr>
                <w:sz w:val="26"/>
              </w:rPr>
            </w:pPr>
            <w:r>
              <w:rPr>
                <w:sz w:val="26"/>
              </w:rPr>
              <w:t>6.107</w:t>
            </w:r>
          </w:p>
        </w:tc>
      </w:tr>
      <w:tr w:rsidR="00653416" w14:paraId="418282D0" w14:textId="77777777">
        <w:tblPrEx>
          <w:tblCellMar>
            <w:top w:w="0" w:type="dxa"/>
            <w:bottom w:w="0" w:type="dxa"/>
          </w:tblCellMar>
        </w:tblPrEx>
        <w:trPr>
          <w:trHeight w:hRule="exact" w:val="576"/>
          <w:jc w:val="center"/>
        </w:trPr>
        <w:tc>
          <w:tcPr>
            <w:tcW w:w="1048" w:type="dxa"/>
            <w:vAlign w:val="center"/>
          </w:tcPr>
          <w:p w14:paraId="74751F53"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4C3FB59A" w14:textId="77777777" w:rsidR="00653416" w:rsidRDefault="00653416">
            <w:pPr>
              <w:spacing w:before="60" w:after="60"/>
              <w:jc w:val="center"/>
              <w:rPr>
                <w:sz w:val="26"/>
              </w:rPr>
            </w:pPr>
            <w:r>
              <w:rPr>
                <w:sz w:val="26"/>
              </w:rPr>
              <w:t>3.407</w:t>
            </w:r>
          </w:p>
        </w:tc>
        <w:tc>
          <w:tcPr>
            <w:tcW w:w="1519" w:type="dxa"/>
            <w:vAlign w:val="center"/>
          </w:tcPr>
          <w:p w14:paraId="4326B7ED" w14:textId="77777777" w:rsidR="00653416" w:rsidRDefault="00653416">
            <w:pPr>
              <w:spacing w:before="60" w:after="60"/>
              <w:jc w:val="center"/>
              <w:rPr>
                <w:sz w:val="26"/>
              </w:rPr>
            </w:pPr>
            <w:r>
              <w:rPr>
                <w:sz w:val="26"/>
              </w:rPr>
              <w:t>4.889</w:t>
            </w:r>
          </w:p>
        </w:tc>
        <w:tc>
          <w:tcPr>
            <w:tcW w:w="1411" w:type="dxa"/>
            <w:vAlign w:val="center"/>
          </w:tcPr>
          <w:p w14:paraId="3F6AD6EA" w14:textId="77777777" w:rsidR="00653416" w:rsidRDefault="00653416">
            <w:pPr>
              <w:spacing w:before="60" w:after="60"/>
              <w:jc w:val="center"/>
              <w:rPr>
                <w:sz w:val="26"/>
              </w:rPr>
            </w:pPr>
            <w:r>
              <w:rPr>
                <w:sz w:val="26"/>
              </w:rPr>
              <w:t>1.279</w:t>
            </w:r>
          </w:p>
        </w:tc>
        <w:tc>
          <w:tcPr>
            <w:tcW w:w="1472" w:type="dxa"/>
            <w:vAlign w:val="center"/>
          </w:tcPr>
          <w:p w14:paraId="00C3A45B" w14:textId="77777777" w:rsidR="00653416" w:rsidRDefault="00653416">
            <w:pPr>
              <w:spacing w:before="60" w:after="60"/>
              <w:jc w:val="center"/>
              <w:rPr>
                <w:sz w:val="26"/>
              </w:rPr>
            </w:pPr>
            <w:r>
              <w:rPr>
                <w:sz w:val="26"/>
              </w:rPr>
              <w:t>0.424</w:t>
            </w:r>
          </w:p>
        </w:tc>
        <w:tc>
          <w:tcPr>
            <w:tcW w:w="1555" w:type="dxa"/>
            <w:vAlign w:val="center"/>
          </w:tcPr>
          <w:p w14:paraId="6C84E643" w14:textId="77777777" w:rsidR="00653416" w:rsidRDefault="00653416">
            <w:pPr>
              <w:spacing w:before="60" w:after="60"/>
              <w:ind w:firstLine="20"/>
              <w:jc w:val="center"/>
              <w:rPr>
                <w:sz w:val="26"/>
              </w:rPr>
            </w:pPr>
            <w:r>
              <w:rPr>
                <w:sz w:val="26"/>
              </w:rPr>
              <w:t>5.714</w:t>
            </w:r>
          </w:p>
        </w:tc>
      </w:tr>
      <w:tr w:rsidR="00653416" w14:paraId="0D08210E" w14:textId="77777777">
        <w:tblPrEx>
          <w:tblCellMar>
            <w:top w:w="0" w:type="dxa"/>
            <w:bottom w:w="0" w:type="dxa"/>
          </w:tblCellMar>
        </w:tblPrEx>
        <w:trPr>
          <w:trHeight w:hRule="exact" w:val="576"/>
          <w:jc w:val="center"/>
        </w:trPr>
        <w:tc>
          <w:tcPr>
            <w:tcW w:w="1048" w:type="dxa"/>
            <w:vAlign w:val="center"/>
          </w:tcPr>
          <w:p w14:paraId="46E14F49"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4CAB88AC" w14:textId="77777777" w:rsidR="00653416" w:rsidRDefault="00653416">
            <w:pPr>
              <w:spacing w:before="60" w:after="60"/>
              <w:jc w:val="center"/>
              <w:rPr>
                <w:sz w:val="26"/>
              </w:rPr>
            </w:pPr>
            <w:r>
              <w:rPr>
                <w:sz w:val="26"/>
              </w:rPr>
              <w:t>3.481</w:t>
            </w:r>
          </w:p>
        </w:tc>
        <w:tc>
          <w:tcPr>
            <w:tcW w:w="1519" w:type="dxa"/>
            <w:vAlign w:val="center"/>
          </w:tcPr>
          <w:p w14:paraId="6BA71090" w14:textId="77777777" w:rsidR="00653416" w:rsidRDefault="00653416">
            <w:pPr>
              <w:spacing w:before="60" w:after="60"/>
              <w:jc w:val="center"/>
              <w:rPr>
                <w:sz w:val="26"/>
              </w:rPr>
            </w:pPr>
            <w:r>
              <w:rPr>
                <w:sz w:val="26"/>
              </w:rPr>
              <w:t>4.741</w:t>
            </w:r>
          </w:p>
        </w:tc>
        <w:tc>
          <w:tcPr>
            <w:tcW w:w="1411" w:type="dxa"/>
            <w:vAlign w:val="center"/>
          </w:tcPr>
          <w:p w14:paraId="03335B9A" w14:textId="77777777" w:rsidR="00653416" w:rsidRDefault="00653416">
            <w:pPr>
              <w:spacing w:before="60" w:after="60"/>
              <w:jc w:val="center"/>
              <w:rPr>
                <w:sz w:val="26"/>
              </w:rPr>
            </w:pPr>
            <w:r>
              <w:rPr>
                <w:sz w:val="26"/>
              </w:rPr>
              <w:t>1.122</w:t>
            </w:r>
          </w:p>
        </w:tc>
        <w:tc>
          <w:tcPr>
            <w:tcW w:w="1472" w:type="dxa"/>
            <w:vAlign w:val="center"/>
          </w:tcPr>
          <w:p w14:paraId="644DDD03" w14:textId="77777777" w:rsidR="00653416" w:rsidRDefault="00653416">
            <w:pPr>
              <w:spacing w:before="60" w:after="60"/>
              <w:jc w:val="center"/>
              <w:rPr>
                <w:sz w:val="26"/>
              </w:rPr>
            </w:pPr>
            <w:r>
              <w:rPr>
                <w:sz w:val="26"/>
              </w:rPr>
              <w:t>0.658</w:t>
            </w:r>
          </w:p>
        </w:tc>
        <w:tc>
          <w:tcPr>
            <w:tcW w:w="1555" w:type="dxa"/>
            <w:vAlign w:val="center"/>
          </w:tcPr>
          <w:p w14:paraId="1A24B388" w14:textId="77777777" w:rsidR="00653416" w:rsidRDefault="00653416">
            <w:pPr>
              <w:spacing w:before="60" w:after="60"/>
              <w:ind w:firstLine="20"/>
              <w:jc w:val="center"/>
              <w:rPr>
                <w:sz w:val="26"/>
              </w:rPr>
            </w:pPr>
            <w:r>
              <w:rPr>
                <w:sz w:val="26"/>
              </w:rPr>
              <w:t>5.034</w:t>
            </w:r>
          </w:p>
        </w:tc>
      </w:tr>
      <w:tr w:rsidR="00653416" w14:paraId="4DBB20D7" w14:textId="77777777">
        <w:tblPrEx>
          <w:tblCellMar>
            <w:top w:w="0" w:type="dxa"/>
            <w:bottom w:w="0" w:type="dxa"/>
          </w:tblCellMar>
        </w:tblPrEx>
        <w:trPr>
          <w:trHeight w:hRule="exact" w:val="576"/>
          <w:jc w:val="center"/>
        </w:trPr>
        <w:tc>
          <w:tcPr>
            <w:tcW w:w="1048" w:type="dxa"/>
            <w:vAlign w:val="center"/>
          </w:tcPr>
          <w:p w14:paraId="0BE8D5DA"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7E60D5C5" w14:textId="77777777" w:rsidR="00653416" w:rsidRDefault="00653416">
            <w:pPr>
              <w:spacing w:before="60" w:after="60"/>
              <w:jc w:val="center"/>
              <w:rPr>
                <w:sz w:val="26"/>
              </w:rPr>
            </w:pPr>
            <w:r>
              <w:rPr>
                <w:sz w:val="26"/>
              </w:rPr>
              <w:t>4.259</w:t>
            </w:r>
          </w:p>
        </w:tc>
        <w:tc>
          <w:tcPr>
            <w:tcW w:w="1519" w:type="dxa"/>
            <w:vAlign w:val="center"/>
          </w:tcPr>
          <w:p w14:paraId="63F5F501" w14:textId="77777777" w:rsidR="00653416" w:rsidRDefault="00653416">
            <w:pPr>
              <w:spacing w:before="60" w:after="60"/>
              <w:jc w:val="center"/>
              <w:rPr>
                <w:sz w:val="26"/>
              </w:rPr>
            </w:pPr>
            <w:r>
              <w:rPr>
                <w:sz w:val="26"/>
              </w:rPr>
              <w:t>4.778</w:t>
            </w:r>
          </w:p>
        </w:tc>
        <w:tc>
          <w:tcPr>
            <w:tcW w:w="1411" w:type="dxa"/>
            <w:vAlign w:val="center"/>
          </w:tcPr>
          <w:p w14:paraId="6DC50CBD" w14:textId="77777777" w:rsidR="00653416" w:rsidRDefault="00653416">
            <w:pPr>
              <w:spacing w:before="60" w:after="60"/>
              <w:jc w:val="center"/>
              <w:rPr>
                <w:sz w:val="26"/>
              </w:rPr>
            </w:pPr>
            <w:r>
              <w:rPr>
                <w:sz w:val="26"/>
              </w:rPr>
              <w:t>0.764</w:t>
            </w:r>
          </w:p>
        </w:tc>
        <w:tc>
          <w:tcPr>
            <w:tcW w:w="1472" w:type="dxa"/>
            <w:vAlign w:val="center"/>
          </w:tcPr>
          <w:p w14:paraId="3B86A5A6" w14:textId="77777777" w:rsidR="00653416" w:rsidRDefault="00653416">
            <w:pPr>
              <w:spacing w:before="60" w:after="60"/>
              <w:jc w:val="center"/>
              <w:rPr>
                <w:sz w:val="26"/>
              </w:rPr>
            </w:pPr>
            <w:r>
              <w:rPr>
                <w:sz w:val="26"/>
              </w:rPr>
              <w:t>0.801</w:t>
            </w:r>
          </w:p>
        </w:tc>
        <w:tc>
          <w:tcPr>
            <w:tcW w:w="1555" w:type="dxa"/>
            <w:vAlign w:val="center"/>
          </w:tcPr>
          <w:p w14:paraId="378D95DD" w14:textId="77777777" w:rsidR="00653416" w:rsidRDefault="00653416">
            <w:pPr>
              <w:spacing w:before="60" w:after="60"/>
              <w:ind w:firstLine="20"/>
              <w:jc w:val="center"/>
              <w:rPr>
                <w:sz w:val="26"/>
              </w:rPr>
            </w:pPr>
            <w:r>
              <w:rPr>
                <w:sz w:val="26"/>
              </w:rPr>
              <w:t>2.434</w:t>
            </w:r>
          </w:p>
        </w:tc>
      </w:tr>
      <w:tr w:rsidR="00653416" w14:paraId="5A58B01C" w14:textId="77777777">
        <w:tblPrEx>
          <w:tblCellMar>
            <w:top w:w="0" w:type="dxa"/>
            <w:bottom w:w="0" w:type="dxa"/>
          </w:tblCellMar>
        </w:tblPrEx>
        <w:trPr>
          <w:trHeight w:hRule="exact" w:val="576"/>
          <w:jc w:val="center"/>
        </w:trPr>
        <w:tc>
          <w:tcPr>
            <w:tcW w:w="1048" w:type="dxa"/>
            <w:vAlign w:val="center"/>
          </w:tcPr>
          <w:p w14:paraId="1EE7C4FB"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3C7C81BD" w14:textId="77777777" w:rsidR="00653416" w:rsidRDefault="00653416">
            <w:pPr>
              <w:spacing w:before="60" w:after="60"/>
              <w:jc w:val="center"/>
              <w:rPr>
                <w:sz w:val="26"/>
              </w:rPr>
            </w:pPr>
            <w:r>
              <w:rPr>
                <w:sz w:val="26"/>
              </w:rPr>
              <w:t>3.667</w:t>
            </w:r>
          </w:p>
        </w:tc>
        <w:tc>
          <w:tcPr>
            <w:tcW w:w="1519" w:type="dxa"/>
            <w:vAlign w:val="center"/>
          </w:tcPr>
          <w:p w14:paraId="0F89FE1D" w14:textId="77777777" w:rsidR="00653416" w:rsidRDefault="00653416">
            <w:pPr>
              <w:spacing w:before="60" w:after="60"/>
              <w:jc w:val="center"/>
              <w:rPr>
                <w:sz w:val="26"/>
              </w:rPr>
            </w:pPr>
            <w:r>
              <w:rPr>
                <w:sz w:val="26"/>
              </w:rPr>
              <w:t>4.926</w:t>
            </w:r>
          </w:p>
        </w:tc>
        <w:tc>
          <w:tcPr>
            <w:tcW w:w="1411" w:type="dxa"/>
            <w:vAlign w:val="center"/>
          </w:tcPr>
          <w:p w14:paraId="3BE658D4" w14:textId="77777777" w:rsidR="00653416" w:rsidRDefault="00653416">
            <w:pPr>
              <w:spacing w:before="60" w:after="60"/>
              <w:jc w:val="center"/>
              <w:rPr>
                <w:sz w:val="26"/>
              </w:rPr>
            </w:pPr>
            <w:r>
              <w:rPr>
                <w:sz w:val="26"/>
              </w:rPr>
              <w:t>1.330</w:t>
            </w:r>
          </w:p>
        </w:tc>
        <w:tc>
          <w:tcPr>
            <w:tcW w:w="1472" w:type="dxa"/>
            <w:vAlign w:val="center"/>
          </w:tcPr>
          <w:p w14:paraId="0EEAA2FF" w14:textId="77777777" w:rsidR="00653416" w:rsidRDefault="00653416">
            <w:pPr>
              <w:spacing w:before="60" w:after="60"/>
              <w:jc w:val="center"/>
              <w:rPr>
                <w:sz w:val="26"/>
              </w:rPr>
            </w:pPr>
            <w:r>
              <w:rPr>
                <w:sz w:val="26"/>
              </w:rPr>
              <w:t>0.385</w:t>
            </w:r>
          </w:p>
        </w:tc>
        <w:tc>
          <w:tcPr>
            <w:tcW w:w="1555" w:type="dxa"/>
            <w:vAlign w:val="center"/>
          </w:tcPr>
          <w:p w14:paraId="5A7BCC47" w14:textId="77777777" w:rsidR="00653416" w:rsidRDefault="00653416">
            <w:pPr>
              <w:spacing w:before="60" w:after="60"/>
              <w:ind w:firstLine="20"/>
              <w:jc w:val="center"/>
              <w:rPr>
                <w:sz w:val="26"/>
              </w:rPr>
            </w:pPr>
            <w:r>
              <w:rPr>
                <w:sz w:val="26"/>
              </w:rPr>
              <w:t>4.725</w:t>
            </w:r>
          </w:p>
        </w:tc>
      </w:tr>
      <w:tr w:rsidR="00653416" w14:paraId="53FC81A1" w14:textId="77777777">
        <w:tblPrEx>
          <w:tblCellMar>
            <w:top w:w="0" w:type="dxa"/>
            <w:bottom w:w="0" w:type="dxa"/>
          </w:tblCellMar>
        </w:tblPrEx>
        <w:trPr>
          <w:trHeight w:hRule="exact" w:val="576"/>
          <w:jc w:val="center"/>
        </w:trPr>
        <w:tc>
          <w:tcPr>
            <w:tcW w:w="1048" w:type="dxa"/>
            <w:vAlign w:val="center"/>
          </w:tcPr>
          <w:p w14:paraId="176906BA"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3333DE45" w14:textId="77777777" w:rsidR="00653416" w:rsidRDefault="00653416">
            <w:pPr>
              <w:spacing w:before="60" w:after="60"/>
              <w:jc w:val="center"/>
              <w:rPr>
                <w:sz w:val="26"/>
              </w:rPr>
            </w:pPr>
            <w:r>
              <w:rPr>
                <w:sz w:val="26"/>
              </w:rPr>
              <w:t>3.667</w:t>
            </w:r>
          </w:p>
        </w:tc>
        <w:tc>
          <w:tcPr>
            <w:tcW w:w="1519" w:type="dxa"/>
            <w:vAlign w:val="center"/>
          </w:tcPr>
          <w:p w14:paraId="67E2C898" w14:textId="77777777" w:rsidR="00653416" w:rsidRDefault="00653416">
            <w:pPr>
              <w:spacing w:before="60" w:after="60"/>
              <w:jc w:val="center"/>
              <w:rPr>
                <w:sz w:val="26"/>
              </w:rPr>
            </w:pPr>
            <w:r>
              <w:rPr>
                <w:sz w:val="26"/>
              </w:rPr>
              <w:t>4.963</w:t>
            </w:r>
          </w:p>
        </w:tc>
        <w:tc>
          <w:tcPr>
            <w:tcW w:w="1411" w:type="dxa"/>
            <w:vAlign w:val="center"/>
          </w:tcPr>
          <w:p w14:paraId="02364CA9" w14:textId="77777777" w:rsidR="00653416" w:rsidRDefault="00653416">
            <w:pPr>
              <w:spacing w:before="60" w:after="60"/>
              <w:jc w:val="center"/>
              <w:rPr>
                <w:sz w:val="26"/>
              </w:rPr>
            </w:pPr>
            <w:r>
              <w:rPr>
                <w:sz w:val="26"/>
              </w:rPr>
              <w:t>1.038</w:t>
            </w:r>
          </w:p>
        </w:tc>
        <w:tc>
          <w:tcPr>
            <w:tcW w:w="1472" w:type="dxa"/>
            <w:vAlign w:val="center"/>
          </w:tcPr>
          <w:p w14:paraId="78278FE9" w14:textId="77777777" w:rsidR="00653416" w:rsidRDefault="00653416">
            <w:pPr>
              <w:spacing w:before="60" w:after="60"/>
              <w:jc w:val="center"/>
              <w:rPr>
                <w:sz w:val="26"/>
              </w:rPr>
            </w:pPr>
            <w:r>
              <w:rPr>
                <w:sz w:val="26"/>
              </w:rPr>
              <w:t>0.192</w:t>
            </w:r>
          </w:p>
        </w:tc>
        <w:tc>
          <w:tcPr>
            <w:tcW w:w="1555" w:type="dxa"/>
            <w:vAlign w:val="center"/>
          </w:tcPr>
          <w:p w14:paraId="20C8D768" w14:textId="77777777" w:rsidR="00653416" w:rsidRDefault="00653416">
            <w:pPr>
              <w:spacing w:before="60" w:after="60"/>
              <w:ind w:firstLine="20"/>
              <w:jc w:val="center"/>
              <w:rPr>
                <w:sz w:val="26"/>
              </w:rPr>
            </w:pPr>
            <w:r>
              <w:rPr>
                <w:sz w:val="26"/>
              </w:rPr>
              <w:t>6.382</w:t>
            </w:r>
          </w:p>
        </w:tc>
      </w:tr>
      <w:tr w:rsidR="00653416" w14:paraId="31DBF891" w14:textId="77777777">
        <w:tblPrEx>
          <w:tblCellMar>
            <w:top w:w="0" w:type="dxa"/>
            <w:bottom w:w="0" w:type="dxa"/>
          </w:tblCellMar>
        </w:tblPrEx>
        <w:trPr>
          <w:trHeight w:hRule="exact" w:val="576"/>
          <w:jc w:val="center"/>
        </w:trPr>
        <w:tc>
          <w:tcPr>
            <w:tcW w:w="1048" w:type="dxa"/>
            <w:vAlign w:val="center"/>
          </w:tcPr>
          <w:p w14:paraId="1905D6F5"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101423D6" w14:textId="77777777" w:rsidR="00653416" w:rsidRDefault="00653416">
            <w:pPr>
              <w:spacing w:before="60" w:after="60"/>
              <w:jc w:val="center"/>
              <w:rPr>
                <w:sz w:val="26"/>
              </w:rPr>
            </w:pPr>
            <w:r>
              <w:rPr>
                <w:sz w:val="26"/>
              </w:rPr>
              <w:t>3.741</w:t>
            </w:r>
          </w:p>
        </w:tc>
        <w:tc>
          <w:tcPr>
            <w:tcW w:w="1519" w:type="dxa"/>
            <w:vAlign w:val="center"/>
          </w:tcPr>
          <w:p w14:paraId="6FAF905F" w14:textId="77777777" w:rsidR="00653416" w:rsidRDefault="00653416">
            <w:pPr>
              <w:spacing w:before="60" w:after="60"/>
              <w:jc w:val="center"/>
              <w:rPr>
                <w:sz w:val="26"/>
              </w:rPr>
            </w:pPr>
            <w:r>
              <w:rPr>
                <w:sz w:val="26"/>
              </w:rPr>
              <w:t>4.815</w:t>
            </w:r>
          </w:p>
        </w:tc>
        <w:tc>
          <w:tcPr>
            <w:tcW w:w="1411" w:type="dxa"/>
            <w:vAlign w:val="center"/>
          </w:tcPr>
          <w:p w14:paraId="3D427F3A" w14:textId="77777777" w:rsidR="00653416" w:rsidRDefault="00653416">
            <w:pPr>
              <w:spacing w:before="60" w:after="60"/>
              <w:jc w:val="center"/>
              <w:rPr>
                <w:sz w:val="26"/>
              </w:rPr>
            </w:pPr>
            <w:r>
              <w:rPr>
                <w:sz w:val="26"/>
              </w:rPr>
              <w:t>0.859</w:t>
            </w:r>
          </w:p>
        </w:tc>
        <w:tc>
          <w:tcPr>
            <w:tcW w:w="1472" w:type="dxa"/>
            <w:vAlign w:val="center"/>
          </w:tcPr>
          <w:p w14:paraId="3B17B182" w14:textId="77777777" w:rsidR="00653416" w:rsidRDefault="00653416">
            <w:pPr>
              <w:spacing w:before="60" w:after="60"/>
              <w:jc w:val="center"/>
              <w:rPr>
                <w:sz w:val="26"/>
              </w:rPr>
            </w:pPr>
            <w:r>
              <w:rPr>
                <w:sz w:val="26"/>
              </w:rPr>
              <w:t>0.483</w:t>
            </w:r>
          </w:p>
        </w:tc>
        <w:tc>
          <w:tcPr>
            <w:tcW w:w="1555" w:type="dxa"/>
            <w:vAlign w:val="center"/>
          </w:tcPr>
          <w:p w14:paraId="17018F1D" w14:textId="77777777" w:rsidR="00653416" w:rsidRDefault="00653416">
            <w:pPr>
              <w:spacing w:before="60" w:after="60"/>
              <w:ind w:firstLine="20"/>
              <w:jc w:val="center"/>
              <w:rPr>
                <w:sz w:val="26"/>
              </w:rPr>
            </w:pPr>
            <w:r>
              <w:rPr>
                <w:sz w:val="26"/>
              </w:rPr>
              <w:t>5.662</w:t>
            </w:r>
          </w:p>
        </w:tc>
      </w:tr>
      <w:tr w:rsidR="00653416" w14:paraId="19E9EE45" w14:textId="77777777">
        <w:tblPrEx>
          <w:tblCellMar>
            <w:top w:w="0" w:type="dxa"/>
            <w:bottom w:w="0" w:type="dxa"/>
          </w:tblCellMar>
        </w:tblPrEx>
        <w:trPr>
          <w:trHeight w:hRule="exact" w:val="576"/>
          <w:jc w:val="center"/>
        </w:trPr>
        <w:tc>
          <w:tcPr>
            <w:tcW w:w="1048" w:type="dxa"/>
            <w:vAlign w:val="center"/>
          </w:tcPr>
          <w:p w14:paraId="5EDBB2E2"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2D6A6AA2" w14:textId="77777777" w:rsidR="00653416" w:rsidRDefault="00653416">
            <w:pPr>
              <w:spacing w:before="60" w:after="60"/>
              <w:jc w:val="center"/>
              <w:rPr>
                <w:sz w:val="26"/>
              </w:rPr>
            </w:pPr>
            <w:r>
              <w:rPr>
                <w:sz w:val="26"/>
              </w:rPr>
              <w:t>3.444</w:t>
            </w:r>
          </w:p>
        </w:tc>
        <w:tc>
          <w:tcPr>
            <w:tcW w:w="1519" w:type="dxa"/>
            <w:vAlign w:val="center"/>
          </w:tcPr>
          <w:p w14:paraId="66899D38" w14:textId="77777777" w:rsidR="00653416" w:rsidRDefault="00653416">
            <w:pPr>
              <w:spacing w:before="60" w:after="60"/>
              <w:jc w:val="center"/>
              <w:rPr>
                <w:sz w:val="26"/>
              </w:rPr>
            </w:pPr>
            <w:r>
              <w:rPr>
                <w:sz w:val="26"/>
              </w:rPr>
              <w:t>4.815</w:t>
            </w:r>
          </w:p>
        </w:tc>
        <w:tc>
          <w:tcPr>
            <w:tcW w:w="1411" w:type="dxa"/>
            <w:vAlign w:val="center"/>
          </w:tcPr>
          <w:p w14:paraId="48615B6A" w14:textId="77777777" w:rsidR="00653416" w:rsidRDefault="00653416">
            <w:pPr>
              <w:spacing w:before="60" w:after="60"/>
              <w:jc w:val="center"/>
              <w:rPr>
                <w:sz w:val="26"/>
              </w:rPr>
            </w:pPr>
            <w:r>
              <w:rPr>
                <w:sz w:val="26"/>
              </w:rPr>
              <w:t>1.396</w:t>
            </w:r>
          </w:p>
        </w:tc>
        <w:tc>
          <w:tcPr>
            <w:tcW w:w="1472" w:type="dxa"/>
            <w:vAlign w:val="center"/>
          </w:tcPr>
          <w:p w14:paraId="59FCC4D4" w14:textId="77777777" w:rsidR="00653416" w:rsidRDefault="00653416">
            <w:pPr>
              <w:spacing w:before="60" w:after="60"/>
              <w:jc w:val="center"/>
              <w:rPr>
                <w:sz w:val="26"/>
              </w:rPr>
            </w:pPr>
            <w:r>
              <w:rPr>
                <w:sz w:val="26"/>
              </w:rPr>
              <w:t>0.786</w:t>
            </w:r>
          </w:p>
        </w:tc>
        <w:tc>
          <w:tcPr>
            <w:tcW w:w="1555" w:type="dxa"/>
            <w:vAlign w:val="center"/>
          </w:tcPr>
          <w:p w14:paraId="5117D241" w14:textId="77777777" w:rsidR="00653416" w:rsidRDefault="00653416">
            <w:pPr>
              <w:spacing w:before="60" w:after="60"/>
              <w:ind w:firstLine="20"/>
              <w:jc w:val="center"/>
              <w:rPr>
                <w:sz w:val="26"/>
              </w:rPr>
            </w:pPr>
            <w:r>
              <w:rPr>
                <w:sz w:val="26"/>
              </w:rPr>
              <w:t>4.444</w:t>
            </w:r>
          </w:p>
        </w:tc>
      </w:tr>
      <w:tr w:rsidR="00653416" w14:paraId="1B7749FA" w14:textId="77777777">
        <w:tblPrEx>
          <w:tblCellMar>
            <w:top w:w="0" w:type="dxa"/>
            <w:bottom w:w="0" w:type="dxa"/>
          </w:tblCellMar>
        </w:tblPrEx>
        <w:trPr>
          <w:trHeight w:hRule="exact" w:val="576"/>
          <w:jc w:val="center"/>
        </w:trPr>
        <w:tc>
          <w:tcPr>
            <w:tcW w:w="1048" w:type="dxa"/>
            <w:vAlign w:val="center"/>
          </w:tcPr>
          <w:p w14:paraId="3E667AB3"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7C7DF041" w14:textId="77777777" w:rsidR="00653416" w:rsidRDefault="00653416">
            <w:pPr>
              <w:spacing w:before="60" w:after="60"/>
              <w:jc w:val="center"/>
              <w:rPr>
                <w:sz w:val="26"/>
              </w:rPr>
            </w:pPr>
            <w:r>
              <w:rPr>
                <w:sz w:val="26"/>
              </w:rPr>
              <w:t>2.222</w:t>
            </w:r>
          </w:p>
        </w:tc>
        <w:tc>
          <w:tcPr>
            <w:tcW w:w="1519" w:type="dxa"/>
            <w:vAlign w:val="center"/>
          </w:tcPr>
          <w:p w14:paraId="0676D58B" w14:textId="77777777" w:rsidR="00653416" w:rsidRDefault="00653416">
            <w:pPr>
              <w:spacing w:before="60" w:after="60"/>
              <w:jc w:val="center"/>
              <w:rPr>
                <w:sz w:val="26"/>
              </w:rPr>
            </w:pPr>
            <w:r>
              <w:rPr>
                <w:sz w:val="26"/>
              </w:rPr>
              <w:t>3.296</w:t>
            </w:r>
          </w:p>
        </w:tc>
        <w:tc>
          <w:tcPr>
            <w:tcW w:w="1411" w:type="dxa"/>
            <w:vAlign w:val="center"/>
          </w:tcPr>
          <w:p w14:paraId="17EAE694" w14:textId="77777777" w:rsidR="00653416" w:rsidRDefault="00653416">
            <w:pPr>
              <w:spacing w:before="60" w:after="60"/>
              <w:jc w:val="center"/>
              <w:rPr>
                <w:sz w:val="26"/>
              </w:rPr>
            </w:pPr>
            <w:r>
              <w:rPr>
                <w:sz w:val="26"/>
              </w:rPr>
              <w:t>1.553</w:t>
            </w:r>
          </w:p>
        </w:tc>
        <w:tc>
          <w:tcPr>
            <w:tcW w:w="1472" w:type="dxa"/>
            <w:vAlign w:val="center"/>
          </w:tcPr>
          <w:p w14:paraId="299C6E45" w14:textId="77777777" w:rsidR="00653416" w:rsidRDefault="00653416">
            <w:pPr>
              <w:spacing w:before="60" w:after="60"/>
              <w:jc w:val="center"/>
              <w:rPr>
                <w:sz w:val="26"/>
              </w:rPr>
            </w:pPr>
            <w:r>
              <w:rPr>
                <w:sz w:val="26"/>
              </w:rPr>
              <w:t>1.815</w:t>
            </w:r>
          </w:p>
        </w:tc>
        <w:tc>
          <w:tcPr>
            <w:tcW w:w="1555" w:type="dxa"/>
            <w:vAlign w:val="center"/>
          </w:tcPr>
          <w:p w14:paraId="713F10E0" w14:textId="77777777" w:rsidR="00653416" w:rsidRDefault="00653416">
            <w:pPr>
              <w:spacing w:before="60" w:after="60"/>
              <w:ind w:firstLine="20"/>
              <w:jc w:val="center"/>
              <w:rPr>
                <w:sz w:val="26"/>
              </w:rPr>
            </w:pPr>
            <w:r>
              <w:rPr>
                <w:sz w:val="26"/>
              </w:rPr>
              <w:t>2.337</w:t>
            </w:r>
          </w:p>
        </w:tc>
      </w:tr>
      <w:tr w:rsidR="00653416" w14:paraId="138E13C6" w14:textId="77777777">
        <w:tblPrEx>
          <w:tblCellMar>
            <w:top w:w="0" w:type="dxa"/>
            <w:bottom w:w="0" w:type="dxa"/>
          </w:tblCellMar>
        </w:tblPrEx>
        <w:trPr>
          <w:trHeight w:hRule="exact" w:val="576"/>
          <w:jc w:val="center"/>
        </w:trPr>
        <w:tc>
          <w:tcPr>
            <w:tcW w:w="1048" w:type="dxa"/>
            <w:vAlign w:val="center"/>
          </w:tcPr>
          <w:p w14:paraId="4A5DC52D"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0A622286" w14:textId="77777777" w:rsidR="00653416" w:rsidRDefault="00653416">
            <w:pPr>
              <w:spacing w:before="60" w:after="60"/>
              <w:jc w:val="center"/>
              <w:rPr>
                <w:sz w:val="26"/>
              </w:rPr>
            </w:pPr>
            <w:r>
              <w:rPr>
                <w:sz w:val="26"/>
              </w:rPr>
              <w:t>3.778</w:t>
            </w:r>
          </w:p>
        </w:tc>
        <w:tc>
          <w:tcPr>
            <w:tcW w:w="1519" w:type="dxa"/>
            <w:vAlign w:val="center"/>
          </w:tcPr>
          <w:p w14:paraId="71D3139E" w14:textId="77777777" w:rsidR="00653416" w:rsidRDefault="00653416">
            <w:pPr>
              <w:spacing w:before="60" w:after="60"/>
              <w:jc w:val="center"/>
              <w:rPr>
                <w:sz w:val="26"/>
              </w:rPr>
            </w:pPr>
            <w:r>
              <w:rPr>
                <w:sz w:val="26"/>
              </w:rPr>
              <w:t>4.852</w:t>
            </w:r>
          </w:p>
        </w:tc>
        <w:tc>
          <w:tcPr>
            <w:tcW w:w="1411" w:type="dxa"/>
            <w:vAlign w:val="center"/>
          </w:tcPr>
          <w:p w14:paraId="49A4834B" w14:textId="77777777" w:rsidR="00653416" w:rsidRDefault="00653416">
            <w:pPr>
              <w:spacing w:before="60" w:after="60"/>
              <w:jc w:val="center"/>
              <w:rPr>
                <w:sz w:val="26"/>
              </w:rPr>
            </w:pPr>
            <w:r>
              <w:rPr>
                <w:sz w:val="26"/>
              </w:rPr>
              <w:t>0.934</w:t>
            </w:r>
          </w:p>
        </w:tc>
        <w:tc>
          <w:tcPr>
            <w:tcW w:w="1472" w:type="dxa"/>
            <w:vAlign w:val="center"/>
          </w:tcPr>
          <w:p w14:paraId="474DA77E" w14:textId="77777777" w:rsidR="00653416" w:rsidRDefault="00653416">
            <w:pPr>
              <w:spacing w:before="60" w:after="60"/>
              <w:jc w:val="center"/>
              <w:rPr>
                <w:sz w:val="26"/>
              </w:rPr>
            </w:pPr>
            <w:r>
              <w:rPr>
                <w:sz w:val="26"/>
              </w:rPr>
              <w:t>0.456</w:t>
            </w:r>
          </w:p>
        </w:tc>
        <w:tc>
          <w:tcPr>
            <w:tcW w:w="1555" w:type="dxa"/>
            <w:vAlign w:val="center"/>
          </w:tcPr>
          <w:p w14:paraId="091F5F0C" w14:textId="77777777" w:rsidR="00653416" w:rsidRDefault="00653416">
            <w:pPr>
              <w:spacing w:before="60" w:after="60"/>
              <w:ind w:firstLine="20"/>
              <w:jc w:val="center"/>
              <w:rPr>
                <w:sz w:val="26"/>
              </w:rPr>
            </w:pPr>
            <w:r>
              <w:rPr>
                <w:sz w:val="26"/>
              </w:rPr>
              <w:t>5.371</w:t>
            </w:r>
          </w:p>
        </w:tc>
      </w:tr>
      <w:tr w:rsidR="00653416" w14:paraId="2A938579" w14:textId="77777777">
        <w:tblPrEx>
          <w:tblCellMar>
            <w:top w:w="0" w:type="dxa"/>
            <w:bottom w:w="0" w:type="dxa"/>
          </w:tblCellMar>
        </w:tblPrEx>
        <w:trPr>
          <w:trHeight w:hRule="exact" w:val="576"/>
          <w:jc w:val="center"/>
        </w:trPr>
        <w:tc>
          <w:tcPr>
            <w:tcW w:w="1048" w:type="dxa"/>
            <w:vAlign w:val="center"/>
          </w:tcPr>
          <w:p w14:paraId="4C994030"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2E404030" w14:textId="77777777" w:rsidR="00653416" w:rsidRDefault="00653416">
            <w:pPr>
              <w:spacing w:before="60" w:after="60"/>
              <w:jc w:val="center"/>
              <w:rPr>
                <w:sz w:val="26"/>
              </w:rPr>
            </w:pPr>
            <w:r>
              <w:rPr>
                <w:sz w:val="26"/>
              </w:rPr>
              <w:t>3.630</w:t>
            </w:r>
          </w:p>
        </w:tc>
        <w:tc>
          <w:tcPr>
            <w:tcW w:w="1519" w:type="dxa"/>
            <w:vAlign w:val="center"/>
          </w:tcPr>
          <w:p w14:paraId="71EB479A" w14:textId="77777777" w:rsidR="00653416" w:rsidRDefault="00653416">
            <w:pPr>
              <w:spacing w:before="60" w:after="60"/>
              <w:jc w:val="center"/>
              <w:rPr>
                <w:sz w:val="26"/>
              </w:rPr>
            </w:pPr>
            <w:r>
              <w:rPr>
                <w:sz w:val="26"/>
              </w:rPr>
              <w:t>4.963</w:t>
            </w:r>
          </w:p>
        </w:tc>
        <w:tc>
          <w:tcPr>
            <w:tcW w:w="1411" w:type="dxa"/>
            <w:vAlign w:val="center"/>
          </w:tcPr>
          <w:p w14:paraId="6A26DACD" w14:textId="77777777" w:rsidR="00653416" w:rsidRDefault="00653416">
            <w:pPr>
              <w:spacing w:before="60" w:after="60"/>
              <w:jc w:val="center"/>
              <w:rPr>
                <w:sz w:val="26"/>
              </w:rPr>
            </w:pPr>
            <w:r>
              <w:rPr>
                <w:sz w:val="26"/>
              </w:rPr>
              <w:t>1.305</w:t>
            </w:r>
          </w:p>
        </w:tc>
        <w:tc>
          <w:tcPr>
            <w:tcW w:w="1472" w:type="dxa"/>
            <w:vAlign w:val="center"/>
          </w:tcPr>
          <w:p w14:paraId="6FA4CE0D" w14:textId="77777777" w:rsidR="00653416" w:rsidRDefault="00653416">
            <w:pPr>
              <w:spacing w:before="60" w:after="60"/>
              <w:jc w:val="center"/>
              <w:rPr>
                <w:sz w:val="26"/>
              </w:rPr>
            </w:pPr>
            <w:r>
              <w:rPr>
                <w:sz w:val="26"/>
              </w:rPr>
              <w:t>0.192</w:t>
            </w:r>
          </w:p>
        </w:tc>
        <w:tc>
          <w:tcPr>
            <w:tcW w:w="1555" w:type="dxa"/>
            <w:vAlign w:val="center"/>
          </w:tcPr>
          <w:p w14:paraId="2081B1ED" w14:textId="77777777" w:rsidR="00653416" w:rsidRDefault="00653416">
            <w:pPr>
              <w:spacing w:before="60" w:after="60"/>
              <w:ind w:firstLine="20"/>
              <w:jc w:val="center"/>
              <w:rPr>
                <w:sz w:val="26"/>
              </w:rPr>
            </w:pPr>
            <w:r>
              <w:rPr>
                <w:sz w:val="26"/>
              </w:rPr>
              <w:t>5.251</w:t>
            </w:r>
          </w:p>
        </w:tc>
      </w:tr>
      <w:tr w:rsidR="00653416" w14:paraId="3DD05CE9" w14:textId="77777777">
        <w:tblPrEx>
          <w:tblCellMar>
            <w:top w:w="0" w:type="dxa"/>
            <w:bottom w:w="0" w:type="dxa"/>
          </w:tblCellMar>
        </w:tblPrEx>
        <w:trPr>
          <w:trHeight w:hRule="exact" w:val="576"/>
          <w:jc w:val="center"/>
        </w:trPr>
        <w:tc>
          <w:tcPr>
            <w:tcW w:w="1048" w:type="dxa"/>
            <w:vAlign w:val="center"/>
          </w:tcPr>
          <w:p w14:paraId="78744B85"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208221FB" w14:textId="77777777" w:rsidR="00653416" w:rsidRDefault="00653416">
            <w:pPr>
              <w:spacing w:before="60" w:after="60"/>
              <w:jc w:val="center"/>
              <w:rPr>
                <w:sz w:val="26"/>
              </w:rPr>
            </w:pPr>
            <w:r>
              <w:rPr>
                <w:sz w:val="26"/>
              </w:rPr>
              <w:t>3.519</w:t>
            </w:r>
          </w:p>
        </w:tc>
        <w:tc>
          <w:tcPr>
            <w:tcW w:w="1519" w:type="dxa"/>
            <w:vAlign w:val="center"/>
          </w:tcPr>
          <w:p w14:paraId="3B5E6CFB" w14:textId="77777777" w:rsidR="00653416" w:rsidRDefault="00653416">
            <w:pPr>
              <w:spacing w:before="60" w:after="60"/>
              <w:jc w:val="center"/>
              <w:rPr>
                <w:sz w:val="26"/>
              </w:rPr>
            </w:pPr>
            <w:r>
              <w:rPr>
                <w:sz w:val="26"/>
              </w:rPr>
              <w:t>4.259</w:t>
            </w:r>
          </w:p>
        </w:tc>
        <w:tc>
          <w:tcPr>
            <w:tcW w:w="1411" w:type="dxa"/>
            <w:vAlign w:val="center"/>
          </w:tcPr>
          <w:p w14:paraId="3087A802" w14:textId="77777777" w:rsidR="00653416" w:rsidRDefault="00653416">
            <w:pPr>
              <w:spacing w:before="60" w:after="60"/>
              <w:jc w:val="center"/>
              <w:rPr>
                <w:sz w:val="26"/>
              </w:rPr>
            </w:pPr>
            <w:r>
              <w:rPr>
                <w:sz w:val="26"/>
              </w:rPr>
              <w:t>1.014</w:t>
            </w:r>
          </w:p>
        </w:tc>
        <w:tc>
          <w:tcPr>
            <w:tcW w:w="1472" w:type="dxa"/>
            <w:vAlign w:val="center"/>
          </w:tcPr>
          <w:p w14:paraId="5F4531DC" w14:textId="77777777" w:rsidR="00653416" w:rsidRDefault="00653416">
            <w:pPr>
              <w:spacing w:before="60" w:after="60"/>
              <w:jc w:val="center"/>
              <w:rPr>
                <w:sz w:val="26"/>
              </w:rPr>
            </w:pPr>
            <w:r>
              <w:rPr>
                <w:sz w:val="26"/>
              </w:rPr>
              <w:t>0.859</w:t>
            </w:r>
          </w:p>
        </w:tc>
        <w:tc>
          <w:tcPr>
            <w:tcW w:w="1555" w:type="dxa"/>
            <w:vAlign w:val="center"/>
          </w:tcPr>
          <w:p w14:paraId="7C96BCA7" w14:textId="77777777" w:rsidR="00653416" w:rsidRDefault="00653416">
            <w:pPr>
              <w:spacing w:before="60" w:after="60"/>
              <w:ind w:firstLine="20"/>
              <w:jc w:val="center"/>
              <w:rPr>
                <w:sz w:val="26"/>
              </w:rPr>
            </w:pPr>
            <w:r>
              <w:rPr>
                <w:sz w:val="26"/>
              </w:rPr>
              <w:t>2.896</w:t>
            </w:r>
          </w:p>
        </w:tc>
      </w:tr>
      <w:tr w:rsidR="00653416" w14:paraId="21630E8D" w14:textId="77777777">
        <w:tblPrEx>
          <w:tblCellMar>
            <w:top w:w="0" w:type="dxa"/>
            <w:bottom w:w="0" w:type="dxa"/>
          </w:tblCellMar>
        </w:tblPrEx>
        <w:trPr>
          <w:trHeight w:hRule="exact" w:val="576"/>
          <w:jc w:val="center"/>
        </w:trPr>
        <w:tc>
          <w:tcPr>
            <w:tcW w:w="1048" w:type="dxa"/>
            <w:vAlign w:val="center"/>
          </w:tcPr>
          <w:p w14:paraId="7D89356D"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13D38E30" w14:textId="77777777" w:rsidR="00653416" w:rsidRDefault="00653416">
            <w:pPr>
              <w:spacing w:before="60" w:after="60"/>
              <w:jc w:val="center"/>
              <w:rPr>
                <w:sz w:val="26"/>
              </w:rPr>
            </w:pPr>
            <w:r>
              <w:rPr>
                <w:sz w:val="26"/>
              </w:rPr>
              <w:t>3.259</w:t>
            </w:r>
          </w:p>
        </w:tc>
        <w:tc>
          <w:tcPr>
            <w:tcW w:w="1519" w:type="dxa"/>
            <w:vAlign w:val="center"/>
          </w:tcPr>
          <w:p w14:paraId="36027705" w14:textId="77777777" w:rsidR="00653416" w:rsidRDefault="00653416">
            <w:pPr>
              <w:spacing w:before="60" w:after="60"/>
              <w:jc w:val="center"/>
              <w:rPr>
                <w:sz w:val="26"/>
              </w:rPr>
            </w:pPr>
            <w:r>
              <w:rPr>
                <w:sz w:val="26"/>
              </w:rPr>
              <w:t>4.741</w:t>
            </w:r>
          </w:p>
        </w:tc>
        <w:tc>
          <w:tcPr>
            <w:tcW w:w="1411" w:type="dxa"/>
            <w:vAlign w:val="center"/>
          </w:tcPr>
          <w:p w14:paraId="179CBB68" w14:textId="77777777" w:rsidR="00653416" w:rsidRDefault="00653416">
            <w:pPr>
              <w:spacing w:before="60" w:after="60"/>
              <w:jc w:val="center"/>
              <w:rPr>
                <w:sz w:val="26"/>
              </w:rPr>
            </w:pPr>
            <w:r>
              <w:rPr>
                <w:sz w:val="26"/>
              </w:rPr>
              <w:t>1.163</w:t>
            </w:r>
          </w:p>
        </w:tc>
        <w:tc>
          <w:tcPr>
            <w:tcW w:w="1472" w:type="dxa"/>
            <w:vAlign w:val="center"/>
          </w:tcPr>
          <w:p w14:paraId="72CE4E48" w14:textId="77777777" w:rsidR="00653416" w:rsidRDefault="00653416">
            <w:pPr>
              <w:spacing w:before="60" w:after="60"/>
              <w:jc w:val="center"/>
              <w:rPr>
                <w:sz w:val="26"/>
              </w:rPr>
            </w:pPr>
            <w:r>
              <w:rPr>
                <w:sz w:val="26"/>
              </w:rPr>
              <w:t>0.447</w:t>
            </w:r>
          </w:p>
        </w:tc>
        <w:tc>
          <w:tcPr>
            <w:tcW w:w="1555" w:type="dxa"/>
            <w:vAlign w:val="center"/>
          </w:tcPr>
          <w:p w14:paraId="6F9E27A0" w14:textId="77777777" w:rsidR="00653416" w:rsidRDefault="00653416">
            <w:pPr>
              <w:spacing w:before="60" w:after="60"/>
              <w:ind w:firstLine="20"/>
              <w:jc w:val="center"/>
              <w:rPr>
                <w:sz w:val="26"/>
              </w:rPr>
            </w:pPr>
            <w:r>
              <w:rPr>
                <w:sz w:val="26"/>
              </w:rPr>
              <w:t>6.178</w:t>
            </w:r>
          </w:p>
        </w:tc>
      </w:tr>
    </w:tbl>
    <w:p w14:paraId="70320093" w14:textId="77777777" w:rsidR="00653416" w:rsidRDefault="00653416">
      <w:pPr>
        <w:jc w:val="cente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1410"/>
        <w:gridCol w:w="1519"/>
        <w:gridCol w:w="1411"/>
        <w:gridCol w:w="1472"/>
        <w:gridCol w:w="1555"/>
      </w:tblGrid>
      <w:tr w:rsidR="00653416" w14:paraId="20D3E425" w14:textId="77777777">
        <w:tblPrEx>
          <w:tblCellMar>
            <w:top w:w="0" w:type="dxa"/>
            <w:bottom w:w="0" w:type="dxa"/>
          </w:tblCellMar>
        </w:tblPrEx>
        <w:trPr>
          <w:trHeight w:hRule="exact" w:val="631"/>
          <w:jc w:val="center"/>
        </w:trPr>
        <w:tc>
          <w:tcPr>
            <w:tcW w:w="1048" w:type="dxa"/>
            <w:vAlign w:val="center"/>
          </w:tcPr>
          <w:p w14:paraId="494D00F0" w14:textId="77777777" w:rsidR="00653416" w:rsidRDefault="00653416">
            <w:pPr>
              <w:jc w:val="center"/>
              <w:rPr>
                <w:b/>
                <w:bCs/>
                <w:sz w:val="26"/>
              </w:rPr>
            </w:pPr>
            <w:r>
              <w:rPr>
                <w:b/>
                <w:bCs/>
                <w:sz w:val="26"/>
              </w:rPr>
              <w:lastRenderedPageBreak/>
              <w:t>Sl</w:t>
            </w:r>
          </w:p>
          <w:p w14:paraId="2A29C2A4" w14:textId="77777777" w:rsidR="00653416" w:rsidRDefault="00653416">
            <w:pPr>
              <w:jc w:val="center"/>
              <w:rPr>
                <w:b/>
                <w:bCs/>
                <w:sz w:val="26"/>
              </w:rPr>
            </w:pPr>
            <w:r>
              <w:rPr>
                <w:b/>
                <w:bCs/>
                <w:sz w:val="26"/>
              </w:rPr>
              <w:t>No.</w:t>
            </w:r>
          </w:p>
        </w:tc>
        <w:tc>
          <w:tcPr>
            <w:tcW w:w="1410" w:type="dxa"/>
            <w:vAlign w:val="center"/>
          </w:tcPr>
          <w:p w14:paraId="1F1CE40C" w14:textId="77777777" w:rsidR="00653416" w:rsidRDefault="00653416">
            <w:pPr>
              <w:jc w:val="center"/>
              <w:rPr>
                <w:sz w:val="26"/>
                <w:vertAlign w:val="subscript"/>
              </w:rPr>
            </w:pPr>
            <w:r>
              <w:rPr>
                <w:position w:val="-6"/>
                <w:sz w:val="26"/>
              </w:rPr>
              <w:object w:dxaOrig="340" w:dyaOrig="360" w14:anchorId="583CF224">
                <v:shape id="_x0000_i1032" type="#_x0000_t75" style="width:16.85pt;height:18.25pt" o:ole="">
                  <v:imagedata r:id="rId9" o:title=""/>
                </v:shape>
                <o:OLEObject Type="Embed" ProgID="Equation.3" ShapeID="_x0000_i1032" DrawAspect="Content" ObjectID="_1707679943" r:id="rId17"/>
              </w:object>
            </w:r>
          </w:p>
        </w:tc>
        <w:tc>
          <w:tcPr>
            <w:tcW w:w="1519" w:type="dxa"/>
            <w:vAlign w:val="center"/>
          </w:tcPr>
          <w:p w14:paraId="32656B5D" w14:textId="77777777" w:rsidR="00653416" w:rsidRDefault="00653416">
            <w:pPr>
              <w:jc w:val="center"/>
              <w:rPr>
                <w:sz w:val="26"/>
              </w:rPr>
            </w:pPr>
            <w:r>
              <w:rPr>
                <w:position w:val="-6"/>
                <w:sz w:val="26"/>
              </w:rPr>
              <w:object w:dxaOrig="360" w:dyaOrig="360" w14:anchorId="352240E5">
                <v:shape id="_x0000_i1033" type="#_x0000_t75" style="width:18.25pt;height:18.25pt" o:ole="">
                  <v:imagedata r:id="rId11" o:title=""/>
                </v:shape>
                <o:OLEObject Type="Embed" ProgID="Equation.3" ShapeID="_x0000_i1033" DrawAspect="Content" ObjectID="_1707679944" r:id="rId18"/>
              </w:object>
            </w:r>
          </w:p>
        </w:tc>
        <w:tc>
          <w:tcPr>
            <w:tcW w:w="1411" w:type="dxa"/>
            <w:vAlign w:val="center"/>
          </w:tcPr>
          <w:p w14:paraId="77D4A1CD" w14:textId="77777777" w:rsidR="00653416" w:rsidRDefault="00653416">
            <w:pPr>
              <w:jc w:val="center"/>
              <w:rPr>
                <w:b/>
                <w:bCs/>
                <w:sz w:val="26"/>
                <w:vertAlign w:val="subscript"/>
              </w:rPr>
            </w:pPr>
            <w:r>
              <w:rPr>
                <w:sz w:val="26"/>
              </w:rPr>
              <w:sym w:font="Symbol" w:char="F073"/>
            </w:r>
            <w:r>
              <w:rPr>
                <w:sz w:val="26"/>
                <w:vertAlign w:val="subscript"/>
              </w:rPr>
              <w:t>2</w:t>
            </w:r>
          </w:p>
        </w:tc>
        <w:tc>
          <w:tcPr>
            <w:tcW w:w="1472" w:type="dxa"/>
            <w:vAlign w:val="center"/>
          </w:tcPr>
          <w:p w14:paraId="33503F91" w14:textId="77777777" w:rsidR="00653416" w:rsidRDefault="00653416">
            <w:pPr>
              <w:jc w:val="center"/>
              <w:rPr>
                <w:b/>
                <w:bCs/>
                <w:sz w:val="26"/>
                <w:vertAlign w:val="subscript"/>
              </w:rPr>
            </w:pPr>
            <w:r>
              <w:rPr>
                <w:sz w:val="26"/>
              </w:rPr>
              <w:sym w:font="Symbol" w:char="F073"/>
            </w:r>
            <w:r>
              <w:rPr>
                <w:sz w:val="26"/>
                <w:vertAlign w:val="subscript"/>
              </w:rPr>
              <w:t>2</w:t>
            </w:r>
          </w:p>
        </w:tc>
        <w:tc>
          <w:tcPr>
            <w:tcW w:w="1555" w:type="dxa"/>
            <w:vAlign w:val="center"/>
          </w:tcPr>
          <w:p w14:paraId="28A36E86" w14:textId="77777777" w:rsidR="00653416" w:rsidRDefault="00653416">
            <w:pPr>
              <w:jc w:val="center"/>
              <w:rPr>
                <w:b/>
                <w:bCs/>
                <w:sz w:val="26"/>
              </w:rPr>
            </w:pPr>
            <w:r>
              <w:rPr>
                <w:b/>
                <w:bCs/>
                <w:sz w:val="26"/>
              </w:rPr>
              <w:t>t-value</w:t>
            </w:r>
          </w:p>
        </w:tc>
      </w:tr>
      <w:tr w:rsidR="00653416" w14:paraId="0A54E6E8" w14:textId="77777777">
        <w:tblPrEx>
          <w:tblCellMar>
            <w:top w:w="0" w:type="dxa"/>
            <w:bottom w:w="0" w:type="dxa"/>
          </w:tblCellMar>
        </w:tblPrEx>
        <w:trPr>
          <w:trHeight w:hRule="exact" w:val="576"/>
          <w:jc w:val="center"/>
        </w:trPr>
        <w:tc>
          <w:tcPr>
            <w:tcW w:w="1048" w:type="dxa"/>
            <w:vAlign w:val="center"/>
          </w:tcPr>
          <w:p w14:paraId="7BE434A2"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7CC418D8" w14:textId="77777777" w:rsidR="00653416" w:rsidRDefault="00653416">
            <w:pPr>
              <w:jc w:val="center"/>
              <w:rPr>
                <w:sz w:val="26"/>
              </w:rPr>
            </w:pPr>
            <w:r>
              <w:rPr>
                <w:sz w:val="26"/>
              </w:rPr>
              <w:t>2.111</w:t>
            </w:r>
          </w:p>
        </w:tc>
        <w:tc>
          <w:tcPr>
            <w:tcW w:w="1519" w:type="dxa"/>
            <w:vAlign w:val="center"/>
          </w:tcPr>
          <w:p w14:paraId="09FA0930" w14:textId="77777777" w:rsidR="00653416" w:rsidRDefault="00653416">
            <w:pPr>
              <w:jc w:val="center"/>
              <w:rPr>
                <w:sz w:val="26"/>
              </w:rPr>
            </w:pPr>
            <w:r>
              <w:rPr>
                <w:sz w:val="26"/>
              </w:rPr>
              <w:t>3.519</w:t>
            </w:r>
          </w:p>
        </w:tc>
        <w:tc>
          <w:tcPr>
            <w:tcW w:w="1411" w:type="dxa"/>
            <w:vAlign w:val="center"/>
          </w:tcPr>
          <w:p w14:paraId="583F2D82" w14:textId="77777777" w:rsidR="00653416" w:rsidRDefault="00653416">
            <w:pPr>
              <w:jc w:val="center"/>
              <w:rPr>
                <w:sz w:val="26"/>
              </w:rPr>
            </w:pPr>
            <w:r>
              <w:rPr>
                <w:sz w:val="26"/>
              </w:rPr>
              <w:t>1.396</w:t>
            </w:r>
          </w:p>
        </w:tc>
        <w:tc>
          <w:tcPr>
            <w:tcW w:w="1472" w:type="dxa"/>
            <w:vAlign w:val="center"/>
          </w:tcPr>
          <w:p w14:paraId="0AC1C17A" w14:textId="77777777" w:rsidR="00653416" w:rsidRDefault="00653416">
            <w:pPr>
              <w:jc w:val="center"/>
              <w:rPr>
                <w:sz w:val="26"/>
              </w:rPr>
            </w:pPr>
            <w:r>
              <w:rPr>
                <w:sz w:val="26"/>
              </w:rPr>
              <w:t>1.968</w:t>
            </w:r>
          </w:p>
        </w:tc>
        <w:tc>
          <w:tcPr>
            <w:tcW w:w="1555" w:type="dxa"/>
            <w:vAlign w:val="center"/>
          </w:tcPr>
          <w:p w14:paraId="4628125A" w14:textId="77777777" w:rsidR="00653416" w:rsidRDefault="00653416">
            <w:pPr>
              <w:ind w:firstLine="20"/>
              <w:jc w:val="center"/>
              <w:rPr>
                <w:sz w:val="26"/>
              </w:rPr>
            </w:pPr>
            <w:r>
              <w:rPr>
                <w:sz w:val="26"/>
              </w:rPr>
              <w:t>3.031</w:t>
            </w:r>
          </w:p>
        </w:tc>
      </w:tr>
      <w:tr w:rsidR="00653416" w14:paraId="04B9B2F1" w14:textId="77777777">
        <w:tblPrEx>
          <w:tblCellMar>
            <w:top w:w="0" w:type="dxa"/>
            <w:bottom w:w="0" w:type="dxa"/>
          </w:tblCellMar>
        </w:tblPrEx>
        <w:trPr>
          <w:trHeight w:hRule="exact" w:val="576"/>
          <w:jc w:val="center"/>
        </w:trPr>
        <w:tc>
          <w:tcPr>
            <w:tcW w:w="1048" w:type="dxa"/>
            <w:vAlign w:val="center"/>
          </w:tcPr>
          <w:p w14:paraId="762B0E72"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CD62625" w14:textId="77777777" w:rsidR="00653416" w:rsidRDefault="00653416">
            <w:pPr>
              <w:jc w:val="center"/>
              <w:rPr>
                <w:sz w:val="26"/>
              </w:rPr>
            </w:pPr>
            <w:r>
              <w:rPr>
                <w:sz w:val="26"/>
              </w:rPr>
              <w:t>4.370</w:t>
            </w:r>
          </w:p>
        </w:tc>
        <w:tc>
          <w:tcPr>
            <w:tcW w:w="1519" w:type="dxa"/>
            <w:vAlign w:val="center"/>
          </w:tcPr>
          <w:p w14:paraId="6E8247A9" w14:textId="77777777" w:rsidR="00653416" w:rsidRDefault="00653416">
            <w:pPr>
              <w:jc w:val="center"/>
              <w:rPr>
                <w:sz w:val="26"/>
              </w:rPr>
            </w:pPr>
            <w:r>
              <w:rPr>
                <w:sz w:val="26"/>
              </w:rPr>
              <w:t>4.852</w:t>
            </w:r>
          </w:p>
        </w:tc>
        <w:tc>
          <w:tcPr>
            <w:tcW w:w="1411" w:type="dxa"/>
            <w:vAlign w:val="center"/>
          </w:tcPr>
          <w:p w14:paraId="1703FFBB" w14:textId="77777777" w:rsidR="00653416" w:rsidRDefault="00653416">
            <w:pPr>
              <w:jc w:val="center"/>
              <w:rPr>
                <w:sz w:val="26"/>
              </w:rPr>
            </w:pPr>
            <w:r>
              <w:rPr>
                <w:sz w:val="26"/>
              </w:rPr>
              <w:t>0.742</w:t>
            </w:r>
          </w:p>
        </w:tc>
        <w:tc>
          <w:tcPr>
            <w:tcW w:w="1472" w:type="dxa"/>
            <w:vAlign w:val="center"/>
          </w:tcPr>
          <w:p w14:paraId="0F765A9D" w14:textId="77777777" w:rsidR="00653416" w:rsidRDefault="00653416">
            <w:pPr>
              <w:jc w:val="center"/>
              <w:rPr>
                <w:sz w:val="26"/>
              </w:rPr>
            </w:pPr>
            <w:r>
              <w:rPr>
                <w:sz w:val="26"/>
              </w:rPr>
              <w:t>0.770</w:t>
            </w:r>
          </w:p>
        </w:tc>
        <w:tc>
          <w:tcPr>
            <w:tcW w:w="1555" w:type="dxa"/>
            <w:vAlign w:val="center"/>
          </w:tcPr>
          <w:p w14:paraId="4A7EFCEB" w14:textId="77777777" w:rsidR="00653416" w:rsidRDefault="00653416">
            <w:pPr>
              <w:ind w:firstLine="20"/>
              <w:jc w:val="center"/>
              <w:rPr>
                <w:sz w:val="26"/>
              </w:rPr>
            </w:pPr>
            <w:r>
              <w:rPr>
                <w:sz w:val="26"/>
              </w:rPr>
              <w:t>2.341</w:t>
            </w:r>
          </w:p>
        </w:tc>
      </w:tr>
      <w:tr w:rsidR="00653416" w14:paraId="4D6FA089" w14:textId="77777777">
        <w:tblPrEx>
          <w:tblCellMar>
            <w:top w:w="0" w:type="dxa"/>
            <w:bottom w:w="0" w:type="dxa"/>
          </w:tblCellMar>
        </w:tblPrEx>
        <w:trPr>
          <w:trHeight w:hRule="exact" w:val="576"/>
          <w:jc w:val="center"/>
        </w:trPr>
        <w:tc>
          <w:tcPr>
            <w:tcW w:w="1048" w:type="dxa"/>
            <w:vAlign w:val="center"/>
          </w:tcPr>
          <w:p w14:paraId="63128CC8"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59AFCE90" w14:textId="77777777" w:rsidR="00653416" w:rsidRDefault="00653416">
            <w:pPr>
              <w:jc w:val="center"/>
              <w:rPr>
                <w:sz w:val="26"/>
              </w:rPr>
            </w:pPr>
            <w:r>
              <w:rPr>
                <w:sz w:val="26"/>
              </w:rPr>
              <w:t>4.000</w:t>
            </w:r>
          </w:p>
        </w:tc>
        <w:tc>
          <w:tcPr>
            <w:tcW w:w="1519" w:type="dxa"/>
            <w:vAlign w:val="center"/>
          </w:tcPr>
          <w:p w14:paraId="48945875" w14:textId="77777777" w:rsidR="00653416" w:rsidRDefault="00653416">
            <w:pPr>
              <w:jc w:val="center"/>
              <w:rPr>
                <w:sz w:val="26"/>
              </w:rPr>
            </w:pPr>
            <w:r>
              <w:rPr>
                <w:sz w:val="26"/>
              </w:rPr>
              <w:t>4.815</w:t>
            </w:r>
          </w:p>
        </w:tc>
        <w:tc>
          <w:tcPr>
            <w:tcW w:w="1411" w:type="dxa"/>
            <w:vAlign w:val="center"/>
          </w:tcPr>
          <w:p w14:paraId="7E125ACA" w14:textId="77777777" w:rsidR="00653416" w:rsidRDefault="00653416">
            <w:pPr>
              <w:jc w:val="center"/>
              <w:rPr>
                <w:sz w:val="26"/>
              </w:rPr>
            </w:pPr>
            <w:r>
              <w:rPr>
                <w:sz w:val="26"/>
              </w:rPr>
              <w:t>0.920</w:t>
            </w:r>
          </w:p>
        </w:tc>
        <w:tc>
          <w:tcPr>
            <w:tcW w:w="1472" w:type="dxa"/>
            <w:vAlign w:val="center"/>
          </w:tcPr>
          <w:p w14:paraId="2131F2DE" w14:textId="77777777" w:rsidR="00653416" w:rsidRDefault="00653416">
            <w:pPr>
              <w:jc w:val="center"/>
              <w:rPr>
                <w:sz w:val="26"/>
              </w:rPr>
            </w:pPr>
            <w:r>
              <w:rPr>
                <w:sz w:val="26"/>
              </w:rPr>
              <w:t>0.483</w:t>
            </w:r>
          </w:p>
        </w:tc>
        <w:tc>
          <w:tcPr>
            <w:tcW w:w="1555" w:type="dxa"/>
            <w:vAlign w:val="center"/>
          </w:tcPr>
          <w:p w14:paraId="143EEF51" w14:textId="77777777" w:rsidR="00653416" w:rsidRDefault="00653416">
            <w:pPr>
              <w:ind w:firstLine="20"/>
              <w:jc w:val="center"/>
              <w:rPr>
                <w:sz w:val="26"/>
              </w:rPr>
            </w:pPr>
            <w:r>
              <w:rPr>
                <w:sz w:val="26"/>
              </w:rPr>
              <w:t>4.075</w:t>
            </w:r>
          </w:p>
        </w:tc>
      </w:tr>
      <w:tr w:rsidR="00653416" w14:paraId="5D75403D" w14:textId="77777777">
        <w:tblPrEx>
          <w:tblCellMar>
            <w:top w:w="0" w:type="dxa"/>
            <w:bottom w:w="0" w:type="dxa"/>
          </w:tblCellMar>
        </w:tblPrEx>
        <w:trPr>
          <w:trHeight w:hRule="exact" w:val="576"/>
          <w:jc w:val="center"/>
        </w:trPr>
        <w:tc>
          <w:tcPr>
            <w:tcW w:w="1048" w:type="dxa"/>
            <w:vAlign w:val="center"/>
          </w:tcPr>
          <w:p w14:paraId="4E6E84C1"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00E7C9EB" w14:textId="77777777" w:rsidR="00653416" w:rsidRDefault="00653416">
            <w:pPr>
              <w:jc w:val="center"/>
              <w:rPr>
                <w:sz w:val="26"/>
              </w:rPr>
            </w:pPr>
            <w:r>
              <w:rPr>
                <w:sz w:val="26"/>
              </w:rPr>
              <w:t>4.593</w:t>
            </w:r>
          </w:p>
        </w:tc>
        <w:tc>
          <w:tcPr>
            <w:tcW w:w="1519" w:type="dxa"/>
            <w:vAlign w:val="center"/>
          </w:tcPr>
          <w:p w14:paraId="5739DBC4" w14:textId="77777777" w:rsidR="00653416" w:rsidRDefault="00653416">
            <w:pPr>
              <w:jc w:val="center"/>
              <w:rPr>
                <w:sz w:val="26"/>
              </w:rPr>
            </w:pPr>
            <w:r>
              <w:rPr>
                <w:sz w:val="26"/>
              </w:rPr>
              <w:t>4.963</w:t>
            </w:r>
          </w:p>
        </w:tc>
        <w:tc>
          <w:tcPr>
            <w:tcW w:w="1411" w:type="dxa"/>
            <w:vAlign w:val="center"/>
          </w:tcPr>
          <w:p w14:paraId="61B0CC2A" w14:textId="77777777" w:rsidR="00653416" w:rsidRDefault="00653416">
            <w:pPr>
              <w:jc w:val="center"/>
              <w:rPr>
                <w:sz w:val="26"/>
              </w:rPr>
            </w:pPr>
            <w:r>
              <w:rPr>
                <w:sz w:val="26"/>
              </w:rPr>
              <w:t>0.636</w:t>
            </w:r>
          </w:p>
        </w:tc>
        <w:tc>
          <w:tcPr>
            <w:tcW w:w="1472" w:type="dxa"/>
            <w:vAlign w:val="center"/>
          </w:tcPr>
          <w:p w14:paraId="56954405" w14:textId="77777777" w:rsidR="00653416" w:rsidRDefault="00653416">
            <w:pPr>
              <w:jc w:val="center"/>
              <w:rPr>
                <w:sz w:val="26"/>
              </w:rPr>
            </w:pPr>
            <w:r>
              <w:rPr>
                <w:sz w:val="26"/>
              </w:rPr>
              <w:t>0.192</w:t>
            </w:r>
          </w:p>
        </w:tc>
        <w:tc>
          <w:tcPr>
            <w:tcW w:w="1555" w:type="dxa"/>
            <w:vAlign w:val="center"/>
          </w:tcPr>
          <w:p w14:paraId="375F48B6" w14:textId="77777777" w:rsidR="00653416" w:rsidRDefault="00653416">
            <w:pPr>
              <w:ind w:firstLine="20"/>
              <w:jc w:val="center"/>
              <w:rPr>
                <w:sz w:val="26"/>
              </w:rPr>
            </w:pPr>
            <w:r>
              <w:rPr>
                <w:sz w:val="26"/>
              </w:rPr>
              <w:t>2.896</w:t>
            </w:r>
          </w:p>
        </w:tc>
      </w:tr>
      <w:tr w:rsidR="00653416" w14:paraId="4736CB29" w14:textId="77777777">
        <w:tblPrEx>
          <w:tblCellMar>
            <w:top w:w="0" w:type="dxa"/>
            <w:bottom w:w="0" w:type="dxa"/>
          </w:tblCellMar>
        </w:tblPrEx>
        <w:trPr>
          <w:trHeight w:hRule="exact" w:val="576"/>
          <w:jc w:val="center"/>
        </w:trPr>
        <w:tc>
          <w:tcPr>
            <w:tcW w:w="1048" w:type="dxa"/>
            <w:vAlign w:val="center"/>
          </w:tcPr>
          <w:p w14:paraId="762E40FE"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780527F" w14:textId="77777777" w:rsidR="00653416" w:rsidRDefault="00653416">
            <w:pPr>
              <w:jc w:val="center"/>
              <w:rPr>
                <w:sz w:val="26"/>
              </w:rPr>
            </w:pPr>
            <w:r>
              <w:rPr>
                <w:sz w:val="26"/>
              </w:rPr>
              <w:t>3.556</w:t>
            </w:r>
          </w:p>
        </w:tc>
        <w:tc>
          <w:tcPr>
            <w:tcW w:w="1519" w:type="dxa"/>
            <w:vAlign w:val="center"/>
          </w:tcPr>
          <w:p w14:paraId="40E9C6A7" w14:textId="77777777" w:rsidR="00653416" w:rsidRDefault="00653416">
            <w:pPr>
              <w:jc w:val="center"/>
              <w:rPr>
                <w:sz w:val="26"/>
              </w:rPr>
            </w:pPr>
            <w:r>
              <w:rPr>
                <w:sz w:val="26"/>
              </w:rPr>
              <w:t>4.889</w:t>
            </w:r>
          </w:p>
        </w:tc>
        <w:tc>
          <w:tcPr>
            <w:tcW w:w="1411" w:type="dxa"/>
            <w:vAlign w:val="center"/>
          </w:tcPr>
          <w:p w14:paraId="6376B973" w14:textId="77777777" w:rsidR="00653416" w:rsidRDefault="00653416">
            <w:pPr>
              <w:jc w:val="center"/>
              <w:rPr>
                <w:sz w:val="26"/>
              </w:rPr>
            </w:pPr>
            <w:r>
              <w:rPr>
                <w:sz w:val="26"/>
              </w:rPr>
              <w:t>1.281</w:t>
            </w:r>
          </w:p>
        </w:tc>
        <w:tc>
          <w:tcPr>
            <w:tcW w:w="1472" w:type="dxa"/>
            <w:vAlign w:val="center"/>
          </w:tcPr>
          <w:p w14:paraId="5CB5673D" w14:textId="77777777" w:rsidR="00653416" w:rsidRDefault="00653416">
            <w:pPr>
              <w:jc w:val="center"/>
              <w:rPr>
                <w:sz w:val="26"/>
              </w:rPr>
            </w:pPr>
            <w:r>
              <w:rPr>
                <w:sz w:val="26"/>
              </w:rPr>
              <w:t>0.424</w:t>
            </w:r>
          </w:p>
        </w:tc>
        <w:tc>
          <w:tcPr>
            <w:tcW w:w="1555" w:type="dxa"/>
            <w:vAlign w:val="center"/>
          </w:tcPr>
          <w:p w14:paraId="36466FAB" w14:textId="77777777" w:rsidR="00653416" w:rsidRDefault="00653416">
            <w:pPr>
              <w:ind w:firstLine="20"/>
              <w:jc w:val="center"/>
              <w:rPr>
                <w:sz w:val="26"/>
              </w:rPr>
            </w:pPr>
            <w:r>
              <w:rPr>
                <w:sz w:val="26"/>
              </w:rPr>
              <w:t>5.135</w:t>
            </w:r>
          </w:p>
        </w:tc>
      </w:tr>
      <w:tr w:rsidR="00653416" w14:paraId="7236B16E" w14:textId="77777777">
        <w:tblPrEx>
          <w:tblCellMar>
            <w:top w:w="0" w:type="dxa"/>
            <w:bottom w:w="0" w:type="dxa"/>
          </w:tblCellMar>
        </w:tblPrEx>
        <w:trPr>
          <w:trHeight w:hRule="exact" w:val="576"/>
          <w:jc w:val="center"/>
        </w:trPr>
        <w:tc>
          <w:tcPr>
            <w:tcW w:w="1048" w:type="dxa"/>
            <w:vAlign w:val="center"/>
          </w:tcPr>
          <w:p w14:paraId="1C1CCE25"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181D2AA6" w14:textId="77777777" w:rsidR="00653416" w:rsidRDefault="00653416">
            <w:pPr>
              <w:jc w:val="center"/>
              <w:rPr>
                <w:sz w:val="26"/>
              </w:rPr>
            </w:pPr>
            <w:r>
              <w:rPr>
                <w:sz w:val="26"/>
              </w:rPr>
              <w:t>3.556</w:t>
            </w:r>
          </w:p>
        </w:tc>
        <w:tc>
          <w:tcPr>
            <w:tcW w:w="1519" w:type="dxa"/>
            <w:vAlign w:val="center"/>
          </w:tcPr>
          <w:p w14:paraId="31F9E78A" w14:textId="77777777" w:rsidR="00653416" w:rsidRDefault="00653416">
            <w:pPr>
              <w:jc w:val="center"/>
              <w:rPr>
                <w:sz w:val="26"/>
              </w:rPr>
            </w:pPr>
            <w:r>
              <w:rPr>
                <w:sz w:val="26"/>
              </w:rPr>
              <w:t>4.889</w:t>
            </w:r>
          </w:p>
        </w:tc>
        <w:tc>
          <w:tcPr>
            <w:tcW w:w="1411" w:type="dxa"/>
            <w:vAlign w:val="center"/>
          </w:tcPr>
          <w:p w14:paraId="5B346CAD" w14:textId="77777777" w:rsidR="00653416" w:rsidRDefault="00653416">
            <w:pPr>
              <w:jc w:val="center"/>
              <w:rPr>
                <w:sz w:val="26"/>
              </w:rPr>
            </w:pPr>
            <w:r>
              <w:rPr>
                <w:sz w:val="26"/>
              </w:rPr>
              <w:t>1.086</w:t>
            </w:r>
          </w:p>
        </w:tc>
        <w:tc>
          <w:tcPr>
            <w:tcW w:w="1472" w:type="dxa"/>
            <w:vAlign w:val="center"/>
          </w:tcPr>
          <w:p w14:paraId="053A16FF" w14:textId="77777777" w:rsidR="00653416" w:rsidRDefault="00653416">
            <w:pPr>
              <w:jc w:val="center"/>
              <w:rPr>
                <w:sz w:val="26"/>
              </w:rPr>
            </w:pPr>
            <w:r>
              <w:rPr>
                <w:sz w:val="26"/>
              </w:rPr>
              <w:t>0.320</w:t>
            </w:r>
          </w:p>
        </w:tc>
        <w:tc>
          <w:tcPr>
            <w:tcW w:w="1555" w:type="dxa"/>
            <w:vAlign w:val="center"/>
          </w:tcPr>
          <w:p w14:paraId="2090E890" w14:textId="77777777" w:rsidR="00653416" w:rsidRDefault="00653416">
            <w:pPr>
              <w:ind w:firstLine="20"/>
              <w:jc w:val="center"/>
              <w:rPr>
                <w:sz w:val="26"/>
              </w:rPr>
            </w:pPr>
            <w:r>
              <w:rPr>
                <w:sz w:val="26"/>
              </w:rPr>
              <w:t>5.119</w:t>
            </w:r>
          </w:p>
        </w:tc>
      </w:tr>
      <w:tr w:rsidR="00653416" w14:paraId="318CE6A7" w14:textId="77777777">
        <w:tblPrEx>
          <w:tblCellMar>
            <w:top w:w="0" w:type="dxa"/>
            <w:bottom w:w="0" w:type="dxa"/>
          </w:tblCellMar>
        </w:tblPrEx>
        <w:trPr>
          <w:trHeight w:hRule="exact" w:val="576"/>
          <w:jc w:val="center"/>
        </w:trPr>
        <w:tc>
          <w:tcPr>
            <w:tcW w:w="1048" w:type="dxa"/>
            <w:vAlign w:val="center"/>
          </w:tcPr>
          <w:p w14:paraId="3741AFFD"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E094D75" w14:textId="77777777" w:rsidR="00653416" w:rsidRDefault="00653416">
            <w:pPr>
              <w:jc w:val="center"/>
              <w:rPr>
                <w:sz w:val="26"/>
              </w:rPr>
            </w:pPr>
            <w:r>
              <w:rPr>
                <w:sz w:val="26"/>
              </w:rPr>
              <w:t>3.630</w:t>
            </w:r>
          </w:p>
        </w:tc>
        <w:tc>
          <w:tcPr>
            <w:tcW w:w="1519" w:type="dxa"/>
            <w:vAlign w:val="center"/>
          </w:tcPr>
          <w:p w14:paraId="75ED6575" w14:textId="77777777" w:rsidR="00653416" w:rsidRDefault="00653416">
            <w:pPr>
              <w:jc w:val="center"/>
              <w:rPr>
                <w:sz w:val="26"/>
              </w:rPr>
            </w:pPr>
            <w:r>
              <w:rPr>
                <w:sz w:val="26"/>
              </w:rPr>
              <w:t>4.926</w:t>
            </w:r>
          </w:p>
        </w:tc>
        <w:tc>
          <w:tcPr>
            <w:tcW w:w="1411" w:type="dxa"/>
            <w:vAlign w:val="center"/>
          </w:tcPr>
          <w:p w14:paraId="2F5A1F55" w14:textId="77777777" w:rsidR="00653416" w:rsidRDefault="00653416">
            <w:pPr>
              <w:jc w:val="center"/>
              <w:rPr>
                <w:sz w:val="26"/>
              </w:rPr>
            </w:pPr>
            <w:r>
              <w:rPr>
                <w:sz w:val="26"/>
              </w:rPr>
              <w:t>1.182</w:t>
            </w:r>
          </w:p>
        </w:tc>
        <w:tc>
          <w:tcPr>
            <w:tcW w:w="1472" w:type="dxa"/>
            <w:vAlign w:val="center"/>
          </w:tcPr>
          <w:p w14:paraId="2F70D406" w14:textId="77777777" w:rsidR="00653416" w:rsidRDefault="00653416">
            <w:pPr>
              <w:jc w:val="center"/>
              <w:rPr>
                <w:sz w:val="26"/>
              </w:rPr>
            </w:pPr>
            <w:r>
              <w:rPr>
                <w:sz w:val="26"/>
              </w:rPr>
              <w:t>0.267</w:t>
            </w:r>
          </w:p>
        </w:tc>
        <w:tc>
          <w:tcPr>
            <w:tcW w:w="1555" w:type="dxa"/>
            <w:vAlign w:val="center"/>
          </w:tcPr>
          <w:p w14:paraId="1682C359" w14:textId="77777777" w:rsidR="00653416" w:rsidRDefault="00653416">
            <w:pPr>
              <w:ind w:firstLine="20"/>
              <w:jc w:val="center"/>
              <w:rPr>
                <w:sz w:val="26"/>
              </w:rPr>
            </w:pPr>
            <w:r>
              <w:rPr>
                <w:sz w:val="26"/>
              </w:rPr>
              <w:t>5.561</w:t>
            </w:r>
          </w:p>
        </w:tc>
      </w:tr>
      <w:tr w:rsidR="00653416" w14:paraId="51252F63" w14:textId="77777777">
        <w:tblPrEx>
          <w:tblCellMar>
            <w:top w:w="0" w:type="dxa"/>
            <w:bottom w:w="0" w:type="dxa"/>
          </w:tblCellMar>
        </w:tblPrEx>
        <w:trPr>
          <w:trHeight w:hRule="exact" w:val="576"/>
          <w:jc w:val="center"/>
        </w:trPr>
        <w:tc>
          <w:tcPr>
            <w:tcW w:w="1048" w:type="dxa"/>
            <w:vAlign w:val="center"/>
          </w:tcPr>
          <w:p w14:paraId="05796CCA"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1E4F25E0" w14:textId="77777777" w:rsidR="00653416" w:rsidRDefault="00653416">
            <w:pPr>
              <w:jc w:val="center"/>
              <w:rPr>
                <w:sz w:val="26"/>
              </w:rPr>
            </w:pPr>
            <w:r>
              <w:rPr>
                <w:sz w:val="26"/>
              </w:rPr>
              <w:t>3.815</w:t>
            </w:r>
          </w:p>
        </w:tc>
        <w:tc>
          <w:tcPr>
            <w:tcW w:w="1519" w:type="dxa"/>
            <w:vAlign w:val="center"/>
          </w:tcPr>
          <w:p w14:paraId="5D6CC775" w14:textId="77777777" w:rsidR="00653416" w:rsidRDefault="00653416">
            <w:pPr>
              <w:jc w:val="center"/>
              <w:rPr>
                <w:sz w:val="26"/>
              </w:rPr>
            </w:pPr>
            <w:r>
              <w:rPr>
                <w:sz w:val="26"/>
              </w:rPr>
              <w:t>4.815</w:t>
            </w:r>
          </w:p>
        </w:tc>
        <w:tc>
          <w:tcPr>
            <w:tcW w:w="1411" w:type="dxa"/>
            <w:vAlign w:val="center"/>
          </w:tcPr>
          <w:p w14:paraId="312CBF7A" w14:textId="77777777" w:rsidR="00653416" w:rsidRDefault="00653416">
            <w:pPr>
              <w:jc w:val="center"/>
              <w:rPr>
                <w:sz w:val="26"/>
              </w:rPr>
            </w:pPr>
            <w:r>
              <w:rPr>
                <w:sz w:val="26"/>
              </w:rPr>
              <w:t>1.210</w:t>
            </w:r>
          </w:p>
        </w:tc>
        <w:tc>
          <w:tcPr>
            <w:tcW w:w="1472" w:type="dxa"/>
            <w:vAlign w:val="center"/>
          </w:tcPr>
          <w:p w14:paraId="1CBA7B59" w14:textId="77777777" w:rsidR="00653416" w:rsidRDefault="00653416">
            <w:pPr>
              <w:jc w:val="center"/>
              <w:rPr>
                <w:sz w:val="26"/>
              </w:rPr>
            </w:pPr>
            <w:r>
              <w:rPr>
                <w:sz w:val="26"/>
              </w:rPr>
              <w:t>0.780</w:t>
            </w:r>
          </w:p>
        </w:tc>
        <w:tc>
          <w:tcPr>
            <w:tcW w:w="1555" w:type="dxa"/>
            <w:vAlign w:val="center"/>
          </w:tcPr>
          <w:p w14:paraId="391AB882" w14:textId="77777777" w:rsidR="00653416" w:rsidRDefault="00653416">
            <w:pPr>
              <w:ind w:firstLine="20"/>
              <w:jc w:val="center"/>
              <w:rPr>
                <w:sz w:val="26"/>
              </w:rPr>
            </w:pPr>
            <w:r>
              <w:rPr>
                <w:sz w:val="26"/>
              </w:rPr>
              <w:t>3.601</w:t>
            </w:r>
          </w:p>
        </w:tc>
      </w:tr>
      <w:tr w:rsidR="00653416" w14:paraId="019B535B" w14:textId="77777777">
        <w:tblPrEx>
          <w:tblCellMar>
            <w:top w:w="0" w:type="dxa"/>
            <w:bottom w:w="0" w:type="dxa"/>
          </w:tblCellMar>
        </w:tblPrEx>
        <w:trPr>
          <w:trHeight w:hRule="exact" w:val="576"/>
          <w:jc w:val="center"/>
        </w:trPr>
        <w:tc>
          <w:tcPr>
            <w:tcW w:w="1048" w:type="dxa"/>
            <w:vAlign w:val="center"/>
          </w:tcPr>
          <w:p w14:paraId="1A97D2D7"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4D804ED5" w14:textId="77777777" w:rsidR="00653416" w:rsidRDefault="00653416">
            <w:pPr>
              <w:jc w:val="center"/>
              <w:rPr>
                <w:sz w:val="26"/>
              </w:rPr>
            </w:pPr>
            <w:r>
              <w:rPr>
                <w:sz w:val="26"/>
              </w:rPr>
              <w:t>2.444</w:t>
            </w:r>
          </w:p>
          <w:p w14:paraId="4E5D1B38" w14:textId="77777777" w:rsidR="00653416" w:rsidRDefault="00653416">
            <w:pPr>
              <w:jc w:val="center"/>
              <w:rPr>
                <w:sz w:val="26"/>
              </w:rPr>
            </w:pPr>
          </w:p>
        </w:tc>
        <w:tc>
          <w:tcPr>
            <w:tcW w:w="1519" w:type="dxa"/>
            <w:vAlign w:val="center"/>
          </w:tcPr>
          <w:p w14:paraId="64EA0503" w14:textId="77777777" w:rsidR="00653416" w:rsidRDefault="00653416">
            <w:pPr>
              <w:jc w:val="center"/>
              <w:rPr>
                <w:sz w:val="26"/>
              </w:rPr>
            </w:pPr>
            <w:r>
              <w:rPr>
                <w:sz w:val="26"/>
              </w:rPr>
              <w:t>4.333</w:t>
            </w:r>
          </w:p>
        </w:tc>
        <w:tc>
          <w:tcPr>
            <w:tcW w:w="1411" w:type="dxa"/>
            <w:vAlign w:val="center"/>
          </w:tcPr>
          <w:p w14:paraId="00CF43D9" w14:textId="77777777" w:rsidR="00653416" w:rsidRDefault="00653416">
            <w:pPr>
              <w:jc w:val="center"/>
              <w:rPr>
                <w:sz w:val="26"/>
              </w:rPr>
            </w:pPr>
            <w:r>
              <w:rPr>
                <w:sz w:val="26"/>
              </w:rPr>
              <w:t>1.672</w:t>
            </w:r>
          </w:p>
        </w:tc>
        <w:tc>
          <w:tcPr>
            <w:tcW w:w="1472" w:type="dxa"/>
            <w:vAlign w:val="center"/>
          </w:tcPr>
          <w:p w14:paraId="2A6A83B2" w14:textId="77777777" w:rsidR="00653416" w:rsidRDefault="00653416">
            <w:pPr>
              <w:jc w:val="center"/>
              <w:rPr>
                <w:sz w:val="26"/>
              </w:rPr>
            </w:pPr>
            <w:r>
              <w:rPr>
                <w:sz w:val="26"/>
              </w:rPr>
              <w:t>1.441</w:t>
            </w:r>
          </w:p>
        </w:tc>
        <w:tc>
          <w:tcPr>
            <w:tcW w:w="1555" w:type="dxa"/>
            <w:vAlign w:val="center"/>
          </w:tcPr>
          <w:p w14:paraId="534B0F6B" w14:textId="77777777" w:rsidR="00653416" w:rsidRDefault="00653416">
            <w:pPr>
              <w:ind w:firstLine="20"/>
              <w:jc w:val="center"/>
              <w:rPr>
                <w:sz w:val="26"/>
              </w:rPr>
            </w:pPr>
            <w:r>
              <w:rPr>
                <w:sz w:val="26"/>
              </w:rPr>
              <w:t>4.447</w:t>
            </w:r>
          </w:p>
        </w:tc>
      </w:tr>
      <w:tr w:rsidR="00653416" w14:paraId="2849FB1A" w14:textId="77777777">
        <w:tblPrEx>
          <w:tblCellMar>
            <w:top w:w="0" w:type="dxa"/>
            <w:bottom w:w="0" w:type="dxa"/>
          </w:tblCellMar>
        </w:tblPrEx>
        <w:trPr>
          <w:trHeight w:hRule="exact" w:val="576"/>
          <w:jc w:val="center"/>
        </w:trPr>
        <w:tc>
          <w:tcPr>
            <w:tcW w:w="1048" w:type="dxa"/>
            <w:vAlign w:val="center"/>
          </w:tcPr>
          <w:p w14:paraId="3ED96CD3"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3630BF48" w14:textId="77777777" w:rsidR="00653416" w:rsidRDefault="00653416">
            <w:pPr>
              <w:jc w:val="center"/>
              <w:rPr>
                <w:sz w:val="26"/>
              </w:rPr>
            </w:pPr>
            <w:r>
              <w:rPr>
                <w:sz w:val="26"/>
              </w:rPr>
              <w:t>3.481</w:t>
            </w:r>
          </w:p>
        </w:tc>
        <w:tc>
          <w:tcPr>
            <w:tcW w:w="1519" w:type="dxa"/>
            <w:vAlign w:val="center"/>
          </w:tcPr>
          <w:p w14:paraId="0727104A" w14:textId="77777777" w:rsidR="00653416" w:rsidRDefault="00653416">
            <w:pPr>
              <w:jc w:val="center"/>
              <w:rPr>
                <w:sz w:val="26"/>
              </w:rPr>
            </w:pPr>
            <w:r>
              <w:rPr>
                <w:sz w:val="26"/>
              </w:rPr>
              <w:t>4.741</w:t>
            </w:r>
          </w:p>
        </w:tc>
        <w:tc>
          <w:tcPr>
            <w:tcW w:w="1411" w:type="dxa"/>
            <w:vAlign w:val="center"/>
          </w:tcPr>
          <w:p w14:paraId="00A8A647" w14:textId="77777777" w:rsidR="00653416" w:rsidRDefault="00653416">
            <w:pPr>
              <w:jc w:val="center"/>
              <w:rPr>
                <w:sz w:val="26"/>
              </w:rPr>
            </w:pPr>
            <w:r>
              <w:rPr>
                <w:sz w:val="26"/>
              </w:rPr>
              <w:t>1.341</w:t>
            </w:r>
          </w:p>
        </w:tc>
        <w:tc>
          <w:tcPr>
            <w:tcW w:w="1472" w:type="dxa"/>
            <w:vAlign w:val="center"/>
          </w:tcPr>
          <w:p w14:paraId="60FF9887" w14:textId="77777777" w:rsidR="00653416" w:rsidRDefault="00653416">
            <w:pPr>
              <w:jc w:val="center"/>
              <w:rPr>
                <w:sz w:val="26"/>
              </w:rPr>
            </w:pPr>
            <w:r>
              <w:rPr>
                <w:sz w:val="26"/>
              </w:rPr>
              <w:t>0.813</w:t>
            </w:r>
          </w:p>
        </w:tc>
        <w:tc>
          <w:tcPr>
            <w:tcW w:w="1555" w:type="dxa"/>
            <w:vAlign w:val="center"/>
          </w:tcPr>
          <w:p w14:paraId="488B6FBA" w14:textId="77777777" w:rsidR="00653416" w:rsidRDefault="00653416">
            <w:pPr>
              <w:ind w:firstLine="20"/>
              <w:jc w:val="center"/>
              <w:rPr>
                <w:sz w:val="26"/>
              </w:rPr>
            </w:pPr>
            <w:r>
              <w:rPr>
                <w:sz w:val="26"/>
              </w:rPr>
              <w:t>4.173</w:t>
            </w:r>
          </w:p>
        </w:tc>
      </w:tr>
      <w:tr w:rsidR="00653416" w14:paraId="4F7EDFFC" w14:textId="77777777">
        <w:tblPrEx>
          <w:tblCellMar>
            <w:top w:w="0" w:type="dxa"/>
            <w:bottom w:w="0" w:type="dxa"/>
          </w:tblCellMar>
        </w:tblPrEx>
        <w:trPr>
          <w:trHeight w:hRule="exact" w:val="576"/>
          <w:jc w:val="center"/>
        </w:trPr>
        <w:tc>
          <w:tcPr>
            <w:tcW w:w="1048" w:type="dxa"/>
            <w:vAlign w:val="center"/>
          </w:tcPr>
          <w:p w14:paraId="3932E7B1"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70EF4392" w14:textId="77777777" w:rsidR="00653416" w:rsidRDefault="00653416">
            <w:pPr>
              <w:jc w:val="center"/>
              <w:rPr>
                <w:sz w:val="26"/>
              </w:rPr>
            </w:pPr>
            <w:r>
              <w:rPr>
                <w:sz w:val="26"/>
              </w:rPr>
              <w:t>3.630</w:t>
            </w:r>
          </w:p>
        </w:tc>
        <w:tc>
          <w:tcPr>
            <w:tcW w:w="1519" w:type="dxa"/>
            <w:vAlign w:val="center"/>
          </w:tcPr>
          <w:p w14:paraId="260022D0" w14:textId="77777777" w:rsidR="00653416" w:rsidRDefault="00653416">
            <w:pPr>
              <w:jc w:val="center"/>
              <w:rPr>
                <w:sz w:val="26"/>
              </w:rPr>
            </w:pPr>
            <w:r>
              <w:rPr>
                <w:sz w:val="26"/>
              </w:rPr>
              <w:t>4.852</w:t>
            </w:r>
          </w:p>
        </w:tc>
        <w:tc>
          <w:tcPr>
            <w:tcW w:w="1411" w:type="dxa"/>
            <w:vAlign w:val="center"/>
          </w:tcPr>
          <w:p w14:paraId="6E445941" w14:textId="77777777" w:rsidR="00653416" w:rsidRDefault="00653416">
            <w:pPr>
              <w:jc w:val="center"/>
              <w:rPr>
                <w:sz w:val="26"/>
              </w:rPr>
            </w:pPr>
            <w:r>
              <w:rPr>
                <w:sz w:val="26"/>
              </w:rPr>
              <w:t>1.115</w:t>
            </w:r>
          </w:p>
        </w:tc>
        <w:tc>
          <w:tcPr>
            <w:tcW w:w="1472" w:type="dxa"/>
            <w:vAlign w:val="center"/>
          </w:tcPr>
          <w:p w14:paraId="4F210EB2" w14:textId="77777777" w:rsidR="00653416" w:rsidRDefault="00653416">
            <w:pPr>
              <w:jc w:val="center"/>
              <w:rPr>
                <w:sz w:val="26"/>
              </w:rPr>
            </w:pPr>
            <w:r>
              <w:rPr>
                <w:sz w:val="26"/>
              </w:rPr>
              <w:t>0.770</w:t>
            </w:r>
          </w:p>
        </w:tc>
        <w:tc>
          <w:tcPr>
            <w:tcW w:w="1555" w:type="dxa"/>
            <w:vAlign w:val="center"/>
          </w:tcPr>
          <w:p w14:paraId="423D94B6" w14:textId="77777777" w:rsidR="00653416" w:rsidRDefault="00653416">
            <w:pPr>
              <w:ind w:firstLine="20"/>
              <w:jc w:val="center"/>
              <w:rPr>
                <w:sz w:val="26"/>
              </w:rPr>
            </w:pPr>
            <w:r>
              <w:rPr>
                <w:sz w:val="26"/>
              </w:rPr>
              <w:t>4.689</w:t>
            </w:r>
          </w:p>
        </w:tc>
      </w:tr>
      <w:tr w:rsidR="00653416" w14:paraId="383EFEC8" w14:textId="77777777">
        <w:tblPrEx>
          <w:tblCellMar>
            <w:top w:w="0" w:type="dxa"/>
            <w:bottom w:w="0" w:type="dxa"/>
          </w:tblCellMar>
        </w:tblPrEx>
        <w:trPr>
          <w:trHeight w:hRule="exact" w:val="576"/>
          <w:jc w:val="center"/>
        </w:trPr>
        <w:tc>
          <w:tcPr>
            <w:tcW w:w="1048" w:type="dxa"/>
            <w:vAlign w:val="center"/>
          </w:tcPr>
          <w:p w14:paraId="5163A687"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76F87D07" w14:textId="77777777" w:rsidR="00653416" w:rsidRDefault="00653416">
            <w:pPr>
              <w:jc w:val="center"/>
              <w:rPr>
                <w:sz w:val="26"/>
              </w:rPr>
            </w:pPr>
            <w:r>
              <w:rPr>
                <w:sz w:val="26"/>
              </w:rPr>
              <w:t>3.519</w:t>
            </w:r>
          </w:p>
        </w:tc>
        <w:tc>
          <w:tcPr>
            <w:tcW w:w="1519" w:type="dxa"/>
            <w:vAlign w:val="center"/>
          </w:tcPr>
          <w:p w14:paraId="35E17CA4" w14:textId="77777777" w:rsidR="00653416" w:rsidRDefault="00653416">
            <w:pPr>
              <w:jc w:val="center"/>
              <w:rPr>
                <w:sz w:val="26"/>
              </w:rPr>
            </w:pPr>
            <w:r>
              <w:rPr>
                <w:sz w:val="26"/>
              </w:rPr>
              <w:t>4.704</w:t>
            </w:r>
          </w:p>
        </w:tc>
        <w:tc>
          <w:tcPr>
            <w:tcW w:w="1411" w:type="dxa"/>
            <w:vAlign w:val="center"/>
          </w:tcPr>
          <w:p w14:paraId="2677663D" w14:textId="77777777" w:rsidR="00653416" w:rsidRDefault="00653416">
            <w:pPr>
              <w:jc w:val="center"/>
              <w:rPr>
                <w:sz w:val="26"/>
              </w:rPr>
            </w:pPr>
            <w:r>
              <w:rPr>
                <w:sz w:val="26"/>
              </w:rPr>
              <w:t>1.312</w:t>
            </w:r>
          </w:p>
        </w:tc>
        <w:tc>
          <w:tcPr>
            <w:tcW w:w="1472" w:type="dxa"/>
            <w:vAlign w:val="center"/>
          </w:tcPr>
          <w:p w14:paraId="4D99F0A6" w14:textId="77777777" w:rsidR="00653416" w:rsidRDefault="00653416">
            <w:pPr>
              <w:jc w:val="center"/>
              <w:rPr>
                <w:sz w:val="26"/>
              </w:rPr>
            </w:pPr>
            <w:r>
              <w:rPr>
                <w:sz w:val="26"/>
              </w:rPr>
              <w:t>0.609</w:t>
            </w:r>
          </w:p>
        </w:tc>
        <w:tc>
          <w:tcPr>
            <w:tcW w:w="1555" w:type="dxa"/>
            <w:vAlign w:val="center"/>
          </w:tcPr>
          <w:p w14:paraId="25B1FCE1" w14:textId="77777777" w:rsidR="00653416" w:rsidRDefault="00653416">
            <w:pPr>
              <w:ind w:firstLine="20"/>
              <w:jc w:val="center"/>
              <w:rPr>
                <w:sz w:val="26"/>
              </w:rPr>
            </w:pPr>
            <w:r>
              <w:rPr>
                <w:sz w:val="26"/>
              </w:rPr>
              <w:t>4.259</w:t>
            </w:r>
          </w:p>
        </w:tc>
      </w:tr>
      <w:tr w:rsidR="00653416" w14:paraId="2B84A396" w14:textId="77777777">
        <w:tblPrEx>
          <w:tblCellMar>
            <w:top w:w="0" w:type="dxa"/>
            <w:bottom w:w="0" w:type="dxa"/>
          </w:tblCellMar>
        </w:tblPrEx>
        <w:trPr>
          <w:trHeight w:hRule="exact" w:val="576"/>
          <w:jc w:val="center"/>
        </w:trPr>
        <w:tc>
          <w:tcPr>
            <w:tcW w:w="1048" w:type="dxa"/>
            <w:vAlign w:val="center"/>
          </w:tcPr>
          <w:p w14:paraId="63C11D97"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02990905" w14:textId="77777777" w:rsidR="00653416" w:rsidRDefault="00653416">
            <w:pPr>
              <w:jc w:val="center"/>
              <w:rPr>
                <w:sz w:val="26"/>
              </w:rPr>
            </w:pPr>
            <w:r>
              <w:rPr>
                <w:sz w:val="26"/>
              </w:rPr>
              <w:t>3.185</w:t>
            </w:r>
          </w:p>
        </w:tc>
        <w:tc>
          <w:tcPr>
            <w:tcW w:w="1519" w:type="dxa"/>
            <w:vAlign w:val="center"/>
          </w:tcPr>
          <w:p w14:paraId="43FBAC27" w14:textId="77777777" w:rsidR="00653416" w:rsidRDefault="00653416">
            <w:pPr>
              <w:jc w:val="center"/>
              <w:rPr>
                <w:sz w:val="26"/>
              </w:rPr>
            </w:pPr>
            <w:r>
              <w:rPr>
                <w:sz w:val="26"/>
              </w:rPr>
              <w:t>4.889</w:t>
            </w:r>
          </w:p>
        </w:tc>
        <w:tc>
          <w:tcPr>
            <w:tcW w:w="1411" w:type="dxa"/>
            <w:vAlign w:val="center"/>
          </w:tcPr>
          <w:p w14:paraId="29083BDF" w14:textId="77777777" w:rsidR="00653416" w:rsidRDefault="00653416">
            <w:pPr>
              <w:jc w:val="center"/>
              <w:rPr>
                <w:sz w:val="26"/>
              </w:rPr>
            </w:pPr>
            <w:r>
              <w:rPr>
                <w:sz w:val="26"/>
              </w:rPr>
              <w:t>1.360</w:t>
            </w:r>
          </w:p>
        </w:tc>
        <w:tc>
          <w:tcPr>
            <w:tcW w:w="1472" w:type="dxa"/>
            <w:vAlign w:val="center"/>
          </w:tcPr>
          <w:p w14:paraId="3BEDB37A" w14:textId="77777777" w:rsidR="00653416" w:rsidRDefault="00653416">
            <w:pPr>
              <w:jc w:val="center"/>
              <w:rPr>
                <w:sz w:val="26"/>
              </w:rPr>
            </w:pPr>
            <w:r>
              <w:rPr>
                <w:sz w:val="26"/>
              </w:rPr>
              <w:t>0.424</w:t>
            </w:r>
          </w:p>
        </w:tc>
        <w:tc>
          <w:tcPr>
            <w:tcW w:w="1555" w:type="dxa"/>
            <w:vAlign w:val="center"/>
          </w:tcPr>
          <w:p w14:paraId="290B2484" w14:textId="77777777" w:rsidR="00653416" w:rsidRDefault="00653416">
            <w:pPr>
              <w:ind w:firstLine="20"/>
              <w:jc w:val="center"/>
              <w:rPr>
                <w:sz w:val="26"/>
              </w:rPr>
            </w:pPr>
            <w:r>
              <w:rPr>
                <w:sz w:val="26"/>
              </w:rPr>
              <w:t>6.216</w:t>
            </w:r>
          </w:p>
        </w:tc>
      </w:tr>
      <w:tr w:rsidR="00653416" w14:paraId="088B97E6" w14:textId="77777777">
        <w:tblPrEx>
          <w:tblCellMar>
            <w:top w:w="0" w:type="dxa"/>
            <w:bottom w:w="0" w:type="dxa"/>
          </w:tblCellMar>
        </w:tblPrEx>
        <w:trPr>
          <w:trHeight w:hRule="exact" w:val="576"/>
          <w:jc w:val="center"/>
        </w:trPr>
        <w:tc>
          <w:tcPr>
            <w:tcW w:w="1048" w:type="dxa"/>
            <w:vAlign w:val="center"/>
          </w:tcPr>
          <w:p w14:paraId="1A847DD9"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7DCA4D4" w14:textId="77777777" w:rsidR="00653416" w:rsidRDefault="00653416">
            <w:pPr>
              <w:jc w:val="center"/>
              <w:rPr>
                <w:sz w:val="26"/>
              </w:rPr>
            </w:pPr>
            <w:r>
              <w:rPr>
                <w:sz w:val="26"/>
              </w:rPr>
              <w:t>3.074</w:t>
            </w:r>
          </w:p>
        </w:tc>
        <w:tc>
          <w:tcPr>
            <w:tcW w:w="1519" w:type="dxa"/>
            <w:vAlign w:val="center"/>
          </w:tcPr>
          <w:p w14:paraId="16AC3F4C" w14:textId="77777777" w:rsidR="00653416" w:rsidRDefault="00653416">
            <w:pPr>
              <w:jc w:val="center"/>
              <w:rPr>
                <w:sz w:val="26"/>
              </w:rPr>
            </w:pPr>
            <w:r>
              <w:rPr>
                <w:sz w:val="26"/>
              </w:rPr>
              <w:t>4.704</w:t>
            </w:r>
          </w:p>
        </w:tc>
        <w:tc>
          <w:tcPr>
            <w:tcW w:w="1411" w:type="dxa"/>
            <w:vAlign w:val="center"/>
          </w:tcPr>
          <w:p w14:paraId="6904F7C3" w14:textId="77777777" w:rsidR="00653416" w:rsidRDefault="00653416">
            <w:pPr>
              <w:jc w:val="center"/>
              <w:rPr>
                <w:sz w:val="26"/>
              </w:rPr>
            </w:pPr>
            <w:r>
              <w:rPr>
                <w:sz w:val="26"/>
              </w:rPr>
              <w:t>1.299</w:t>
            </w:r>
          </w:p>
        </w:tc>
        <w:tc>
          <w:tcPr>
            <w:tcW w:w="1472" w:type="dxa"/>
            <w:vAlign w:val="center"/>
          </w:tcPr>
          <w:p w14:paraId="7EA1D3AB" w14:textId="77777777" w:rsidR="00653416" w:rsidRDefault="00653416">
            <w:pPr>
              <w:jc w:val="center"/>
              <w:rPr>
                <w:sz w:val="26"/>
              </w:rPr>
            </w:pPr>
            <w:r>
              <w:rPr>
                <w:sz w:val="26"/>
              </w:rPr>
              <w:t>0.775</w:t>
            </w:r>
          </w:p>
        </w:tc>
        <w:tc>
          <w:tcPr>
            <w:tcW w:w="1555" w:type="dxa"/>
            <w:vAlign w:val="center"/>
          </w:tcPr>
          <w:p w14:paraId="2142538A" w14:textId="77777777" w:rsidR="00653416" w:rsidRDefault="00653416">
            <w:pPr>
              <w:ind w:firstLine="20"/>
              <w:jc w:val="center"/>
              <w:rPr>
                <w:sz w:val="26"/>
              </w:rPr>
            </w:pPr>
            <w:r>
              <w:rPr>
                <w:sz w:val="26"/>
              </w:rPr>
              <w:t>5.598</w:t>
            </w:r>
          </w:p>
        </w:tc>
      </w:tr>
      <w:tr w:rsidR="00653416" w14:paraId="3DA929E3" w14:textId="77777777">
        <w:tblPrEx>
          <w:tblCellMar>
            <w:top w:w="0" w:type="dxa"/>
            <w:bottom w:w="0" w:type="dxa"/>
          </w:tblCellMar>
        </w:tblPrEx>
        <w:trPr>
          <w:trHeight w:hRule="exact" w:val="576"/>
          <w:jc w:val="center"/>
        </w:trPr>
        <w:tc>
          <w:tcPr>
            <w:tcW w:w="1048" w:type="dxa"/>
            <w:vAlign w:val="center"/>
          </w:tcPr>
          <w:p w14:paraId="6E4EFFF5"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7BE5D0D" w14:textId="77777777" w:rsidR="00653416" w:rsidRDefault="00653416">
            <w:pPr>
              <w:jc w:val="center"/>
              <w:rPr>
                <w:sz w:val="26"/>
              </w:rPr>
            </w:pPr>
            <w:r>
              <w:rPr>
                <w:sz w:val="26"/>
              </w:rPr>
              <w:t>3.148</w:t>
            </w:r>
          </w:p>
        </w:tc>
        <w:tc>
          <w:tcPr>
            <w:tcW w:w="1519" w:type="dxa"/>
            <w:vAlign w:val="center"/>
          </w:tcPr>
          <w:p w14:paraId="0D04B017" w14:textId="77777777" w:rsidR="00653416" w:rsidRDefault="00653416">
            <w:pPr>
              <w:jc w:val="center"/>
              <w:rPr>
                <w:sz w:val="26"/>
              </w:rPr>
            </w:pPr>
            <w:r>
              <w:rPr>
                <w:sz w:val="26"/>
              </w:rPr>
              <w:t>4.704</w:t>
            </w:r>
          </w:p>
        </w:tc>
        <w:tc>
          <w:tcPr>
            <w:tcW w:w="1411" w:type="dxa"/>
            <w:vAlign w:val="center"/>
          </w:tcPr>
          <w:p w14:paraId="07E41935" w14:textId="77777777" w:rsidR="00653416" w:rsidRDefault="00653416">
            <w:pPr>
              <w:jc w:val="center"/>
              <w:rPr>
                <w:sz w:val="26"/>
              </w:rPr>
            </w:pPr>
            <w:r>
              <w:rPr>
                <w:sz w:val="26"/>
              </w:rPr>
              <w:t>1.634</w:t>
            </w:r>
          </w:p>
        </w:tc>
        <w:tc>
          <w:tcPr>
            <w:tcW w:w="1472" w:type="dxa"/>
            <w:vAlign w:val="center"/>
          </w:tcPr>
          <w:p w14:paraId="54A7B83B" w14:textId="77777777" w:rsidR="00653416" w:rsidRDefault="00653416">
            <w:pPr>
              <w:jc w:val="center"/>
              <w:rPr>
                <w:sz w:val="26"/>
              </w:rPr>
            </w:pPr>
            <w:r>
              <w:rPr>
                <w:sz w:val="26"/>
              </w:rPr>
              <w:t>0.823</w:t>
            </w:r>
          </w:p>
        </w:tc>
        <w:tc>
          <w:tcPr>
            <w:tcW w:w="1555" w:type="dxa"/>
            <w:vAlign w:val="center"/>
          </w:tcPr>
          <w:p w14:paraId="41538F31" w14:textId="77777777" w:rsidR="00653416" w:rsidRDefault="00653416">
            <w:pPr>
              <w:ind w:firstLine="20"/>
              <w:jc w:val="center"/>
              <w:rPr>
                <w:sz w:val="26"/>
              </w:rPr>
            </w:pPr>
            <w:r>
              <w:rPr>
                <w:sz w:val="26"/>
              </w:rPr>
              <w:t>4.418</w:t>
            </w:r>
          </w:p>
        </w:tc>
      </w:tr>
      <w:tr w:rsidR="00653416" w14:paraId="25AE7D5F" w14:textId="77777777">
        <w:tblPrEx>
          <w:tblCellMar>
            <w:top w:w="0" w:type="dxa"/>
            <w:bottom w:w="0" w:type="dxa"/>
          </w:tblCellMar>
        </w:tblPrEx>
        <w:trPr>
          <w:trHeight w:hRule="exact" w:val="576"/>
          <w:jc w:val="center"/>
        </w:trPr>
        <w:tc>
          <w:tcPr>
            <w:tcW w:w="1048" w:type="dxa"/>
            <w:vAlign w:val="center"/>
          </w:tcPr>
          <w:p w14:paraId="1DB8B033"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514C59FC" w14:textId="77777777" w:rsidR="00653416" w:rsidRDefault="00653416">
            <w:pPr>
              <w:jc w:val="center"/>
              <w:rPr>
                <w:sz w:val="26"/>
              </w:rPr>
            </w:pPr>
            <w:r>
              <w:rPr>
                <w:sz w:val="26"/>
              </w:rPr>
              <w:t>4.000</w:t>
            </w:r>
          </w:p>
        </w:tc>
        <w:tc>
          <w:tcPr>
            <w:tcW w:w="1519" w:type="dxa"/>
            <w:vAlign w:val="center"/>
          </w:tcPr>
          <w:p w14:paraId="792500FE" w14:textId="77777777" w:rsidR="00653416" w:rsidRDefault="00653416">
            <w:pPr>
              <w:jc w:val="center"/>
              <w:rPr>
                <w:sz w:val="26"/>
              </w:rPr>
            </w:pPr>
            <w:r>
              <w:rPr>
                <w:sz w:val="26"/>
              </w:rPr>
              <w:t>4.963</w:t>
            </w:r>
          </w:p>
        </w:tc>
        <w:tc>
          <w:tcPr>
            <w:tcW w:w="1411" w:type="dxa"/>
            <w:vAlign w:val="center"/>
          </w:tcPr>
          <w:p w14:paraId="1BA4186C" w14:textId="77777777" w:rsidR="00653416" w:rsidRDefault="00653416">
            <w:pPr>
              <w:jc w:val="center"/>
              <w:rPr>
                <w:sz w:val="26"/>
              </w:rPr>
            </w:pPr>
            <w:r>
              <w:rPr>
                <w:sz w:val="26"/>
              </w:rPr>
              <w:t>1.109</w:t>
            </w:r>
          </w:p>
        </w:tc>
        <w:tc>
          <w:tcPr>
            <w:tcW w:w="1472" w:type="dxa"/>
            <w:vAlign w:val="center"/>
          </w:tcPr>
          <w:p w14:paraId="01499C5D" w14:textId="77777777" w:rsidR="00653416" w:rsidRDefault="00653416">
            <w:pPr>
              <w:jc w:val="center"/>
              <w:rPr>
                <w:sz w:val="26"/>
              </w:rPr>
            </w:pPr>
            <w:r>
              <w:rPr>
                <w:sz w:val="26"/>
              </w:rPr>
              <w:t>0.192</w:t>
            </w:r>
          </w:p>
        </w:tc>
        <w:tc>
          <w:tcPr>
            <w:tcW w:w="1555" w:type="dxa"/>
            <w:vAlign w:val="center"/>
          </w:tcPr>
          <w:p w14:paraId="000046F3" w14:textId="77777777" w:rsidR="00653416" w:rsidRDefault="00653416">
            <w:pPr>
              <w:ind w:firstLine="20"/>
              <w:jc w:val="center"/>
              <w:rPr>
                <w:sz w:val="26"/>
              </w:rPr>
            </w:pPr>
            <w:r>
              <w:rPr>
                <w:sz w:val="26"/>
              </w:rPr>
              <w:t>4.444</w:t>
            </w:r>
          </w:p>
        </w:tc>
      </w:tr>
      <w:tr w:rsidR="00653416" w14:paraId="669E7614" w14:textId="77777777">
        <w:tblPrEx>
          <w:tblCellMar>
            <w:top w:w="0" w:type="dxa"/>
            <w:bottom w:w="0" w:type="dxa"/>
          </w:tblCellMar>
        </w:tblPrEx>
        <w:trPr>
          <w:trHeight w:hRule="exact" w:val="576"/>
          <w:jc w:val="center"/>
        </w:trPr>
        <w:tc>
          <w:tcPr>
            <w:tcW w:w="1048" w:type="dxa"/>
            <w:vAlign w:val="center"/>
          </w:tcPr>
          <w:p w14:paraId="320C611E"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1FF680D6" w14:textId="77777777" w:rsidR="00653416" w:rsidRDefault="00653416">
            <w:pPr>
              <w:jc w:val="center"/>
              <w:rPr>
                <w:sz w:val="26"/>
              </w:rPr>
            </w:pPr>
            <w:r>
              <w:rPr>
                <w:sz w:val="26"/>
              </w:rPr>
              <w:t>3.185</w:t>
            </w:r>
          </w:p>
        </w:tc>
        <w:tc>
          <w:tcPr>
            <w:tcW w:w="1519" w:type="dxa"/>
            <w:vAlign w:val="center"/>
          </w:tcPr>
          <w:p w14:paraId="4EB9496A" w14:textId="77777777" w:rsidR="00653416" w:rsidRDefault="00653416">
            <w:pPr>
              <w:jc w:val="center"/>
              <w:rPr>
                <w:sz w:val="26"/>
              </w:rPr>
            </w:pPr>
            <w:r>
              <w:rPr>
                <w:sz w:val="26"/>
              </w:rPr>
              <w:t>5.000</w:t>
            </w:r>
          </w:p>
        </w:tc>
        <w:tc>
          <w:tcPr>
            <w:tcW w:w="1411" w:type="dxa"/>
            <w:vAlign w:val="center"/>
          </w:tcPr>
          <w:p w14:paraId="35423FC6" w14:textId="77777777" w:rsidR="00653416" w:rsidRDefault="00653416">
            <w:pPr>
              <w:jc w:val="center"/>
              <w:rPr>
                <w:sz w:val="26"/>
              </w:rPr>
            </w:pPr>
            <w:r>
              <w:rPr>
                <w:sz w:val="26"/>
              </w:rPr>
              <w:t>1.528</w:t>
            </w:r>
          </w:p>
        </w:tc>
        <w:tc>
          <w:tcPr>
            <w:tcW w:w="1472" w:type="dxa"/>
            <w:vAlign w:val="center"/>
          </w:tcPr>
          <w:p w14:paraId="499567B8" w14:textId="77777777" w:rsidR="00653416" w:rsidRDefault="00653416">
            <w:pPr>
              <w:jc w:val="center"/>
              <w:rPr>
                <w:sz w:val="26"/>
              </w:rPr>
            </w:pPr>
            <w:r>
              <w:rPr>
                <w:sz w:val="26"/>
              </w:rPr>
              <w:t>0.000</w:t>
            </w:r>
          </w:p>
        </w:tc>
        <w:tc>
          <w:tcPr>
            <w:tcW w:w="1555" w:type="dxa"/>
            <w:vAlign w:val="center"/>
          </w:tcPr>
          <w:p w14:paraId="03B8E10E" w14:textId="77777777" w:rsidR="00653416" w:rsidRDefault="00653416">
            <w:pPr>
              <w:ind w:firstLine="20"/>
              <w:jc w:val="center"/>
              <w:rPr>
                <w:sz w:val="26"/>
              </w:rPr>
            </w:pPr>
            <w:r>
              <w:rPr>
                <w:sz w:val="26"/>
              </w:rPr>
              <w:t>6.204</w:t>
            </w:r>
          </w:p>
        </w:tc>
      </w:tr>
      <w:tr w:rsidR="00653416" w14:paraId="3BC28FF9" w14:textId="77777777">
        <w:tblPrEx>
          <w:tblCellMar>
            <w:top w:w="0" w:type="dxa"/>
            <w:bottom w:w="0" w:type="dxa"/>
          </w:tblCellMar>
        </w:tblPrEx>
        <w:trPr>
          <w:trHeight w:hRule="exact" w:val="576"/>
          <w:jc w:val="center"/>
        </w:trPr>
        <w:tc>
          <w:tcPr>
            <w:tcW w:w="1048" w:type="dxa"/>
            <w:vAlign w:val="center"/>
          </w:tcPr>
          <w:p w14:paraId="6824CC9B"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6CA535D" w14:textId="77777777" w:rsidR="00653416" w:rsidRDefault="00653416">
            <w:pPr>
              <w:jc w:val="center"/>
              <w:rPr>
                <w:sz w:val="26"/>
              </w:rPr>
            </w:pPr>
            <w:r>
              <w:rPr>
                <w:sz w:val="26"/>
              </w:rPr>
              <w:t>3.451</w:t>
            </w:r>
          </w:p>
        </w:tc>
        <w:tc>
          <w:tcPr>
            <w:tcW w:w="1519" w:type="dxa"/>
            <w:vAlign w:val="center"/>
          </w:tcPr>
          <w:p w14:paraId="7AECF6B1" w14:textId="77777777" w:rsidR="00653416" w:rsidRDefault="00653416">
            <w:pPr>
              <w:jc w:val="center"/>
              <w:rPr>
                <w:sz w:val="26"/>
              </w:rPr>
            </w:pPr>
            <w:r>
              <w:rPr>
                <w:sz w:val="26"/>
              </w:rPr>
              <w:t>4.815</w:t>
            </w:r>
          </w:p>
        </w:tc>
        <w:tc>
          <w:tcPr>
            <w:tcW w:w="1411" w:type="dxa"/>
            <w:vAlign w:val="center"/>
          </w:tcPr>
          <w:p w14:paraId="6FC0D152" w14:textId="77777777" w:rsidR="00653416" w:rsidRDefault="00653416">
            <w:pPr>
              <w:jc w:val="center"/>
              <w:rPr>
                <w:sz w:val="26"/>
              </w:rPr>
            </w:pPr>
            <w:r>
              <w:rPr>
                <w:sz w:val="26"/>
              </w:rPr>
              <w:t>1.221</w:t>
            </w:r>
          </w:p>
        </w:tc>
        <w:tc>
          <w:tcPr>
            <w:tcW w:w="1472" w:type="dxa"/>
            <w:vAlign w:val="center"/>
          </w:tcPr>
          <w:p w14:paraId="532B1BB7" w14:textId="77777777" w:rsidR="00653416" w:rsidRDefault="00653416">
            <w:pPr>
              <w:jc w:val="center"/>
              <w:rPr>
                <w:sz w:val="26"/>
              </w:rPr>
            </w:pPr>
            <w:r>
              <w:rPr>
                <w:sz w:val="26"/>
              </w:rPr>
              <w:t>0.396</w:t>
            </w:r>
          </w:p>
        </w:tc>
        <w:tc>
          <w:tcPr>
            <w:tcW w:w="1555" w:type="dxa"/>
            <w:vAlign w:val="center"/>
          </w:tcPr>
          <w:p w14:paraId="37D32F18" w14:textId="77777777" w:rsidR="00653416" w:rsidRDefault="00653416">
            <w:pPr>
              <w:ind w:firstLine="20"/>
              <w:jc w:val="center"/>
              <w:rPr>
                <w:sz w:val="26"/>
              </w:rPr>
            </w:pPr>
            <w:r>
              <w:rPr>
                <w:sz w:val="26"/>
              </w:rPr>
              <w:t>5.399</w:t>
            </w:r>
          </w:p>
        </w:tc>
      </w:tr>
      <w:tr w:rsidR="00653416" w14:paraId="381F2773" w14:textId="77777777">
        <w:tblPrEx>
          <w:tblCellMar>
            <w:top w:w="0" w:type="dxa"/>
            <w:bottom w:w="0" w:type="dxa"/>
          </w:tblCellMar>
        </w:tblPrEx>
        <w:trPr>
          <w:trHeight w:hRule="exact" w:val="576"/>
          <w:jc w:val="center"/>
        </w:trPr>
        <w:tc>
          <w:tcPr>
            <w:tcW w:w="1048" w:type="dxa"/>
            <w:vAlign w:val="center"/>
          </w:tcPr>
          <w:p w14:paraId="321A1EA5"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2F167BF4" w14:textId="77777777" w:rsidR="00653416" w:rsidRDefault="00653416">
            <w:pPr>
              <w:jc w:val="center"/>
              <w:rPr>
                <w:sz w:val="26"/>
              </w:rPr>
            </w:pPr>
            <w:r>
              <w:rPr>
                <w:sz w:val="26"/>
              </w:rPr>
              <w:t>3.519</w:t>
            </w:r>
          </w:p>
        </w:tc>
        <w:tc>
          <w:tcPr>
            <w:tcW w:w="1519" w:type="dxa"/>
            <w:vAlign w:val="center"/>
          </w:tcPr>
          <w:p w14:paraId="0C9E1B95" w14:textId="77777777" w:rsidR="00653416" w:rsidRDefault="00653416">
            <w:pPr>
              <w:jc w:val="center"/>
              <w:rPr>
                <w:sz w:val="26"/>
              </w:rPr>
            </w:pPr>
            <w:r>
              <w:rPr>
                <w:sz w:val="26"/>
              </w:rPr>
              <w:t>4.815</w:t>
            </w:r>
          </w:p>
        </w:tc>
        <w:tc>
          <w:tcPr>
            <w:tcW w:w="1411" w:type="dxa"/>
            <w:vAlign w:val="center"/>
          </w:tcPr>
          <w:p w14:paraId="2894D1BC" w14:textId="77777777" w:rsidR="00653416" w:rsidRDefault="00653416">
            <w:pPr>
              <w:jc w:val="center"/>
              <w:rPr>
                <w:sz w:val="26"/>
              </w:rPr>
            </w:pPr>
            <w:r>
              <w:rPr>
                <w:sz w:val="26"/>
              </w:rPr>
              <w:t>1.122</w:t>
            </w:r>
          </w:p>
        </w:tc>
        <w:tc>
          <w:tcPr>
            <w:tcW w:w="1472" w:type="dxa"/>
            <w:vAlign w:val="center"/>
          </w:tcPr>
          <w:p w14:paraId="703EF262" w14:textId="77777777" w:rsidR="00653416" w:rsidRDefault="00653416">
            <w:pPr>
              <w:jc w:val="center"/>
              <w:rPr>
                <w:sz w:val="26"/>
              </w:rPr>
            </w:pPr>
            <w:r>
              <w:rPr>
                <w:sz w:val="26"/>
              </w:rPr>
              <w:t>0.396</w:t>
            </w:r>
          </w:p>
        </w:tc>
        <w:tc>
          <w:tcPr>
            <w:tcW w:w="1555" w:type="dxa"/>
            <w:vAlign w:val="center"/>
          </w:tcPr>
          <w:p w14:paraId="39E598AE" w14:textId="77777777" w:rsidR="00653416" w:rsidRDefault="00653416">
            <w:pPr>
              <w:ind w:firstLine="20"/>
              <w:jc w:val="center"/>
              <w:rPr>
                <w:sz w:val="26"/>
              </w:rPr>
            </w:pPr>
            <w:r>
              <w:rPr>
                <w:sz w:val="26"/>
              </w:rPr>
              <w:t>5.661</w:t>
            </w:r>
          </w:p>
        </w:tc>
      </w:tr>
      <w:tr w:rsidR="00653416" w14:paraId="0E62D804" w14:textId="77777777">
        <w:tblPrEx>
          <w:tblCellMar>
            <w:top w:w="0" w:type="dxa"/>
            <w:bottom w:w="0" w:type="dxa"/>
          </w:tblCellMar>
        </w:tblPrEx>
        <w:trPr>
          <w:trHeight w:hRule="exact" w:val="576"/>
          <w:jc w:val="center"/>
        </w:trPr>
        <w:tc>
          <w:tcPr>
            <w:tcW w:w="1048" w:type="dxa"/>
            <w:vAlign w:val="center"/>
          </w:tcPr>
          <w:p w14:paraId="1E393142"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13237996" w14:textId="77777777" w:rsidR="00653416" w:rsidRDefault="00653416">
            <w:pPr>
              <w:jc w:val="center"/>
              <w:rPr>
                <w:sz w:val="26"/>
              </w:rPr>
            </w:pPr>
            <w:r>
              <w:rPr>
                <w:sz w:val="26"/>
              </w:rPr>
              <w:t>3.333</w:t>
            </w:r>
          </w:p>
        </w:tc>
        <w:tc>
          <w:tcPr>
            <w:tcW w:w="1519" w:type="dxa"/>
            <w:vAlign w:val="center"/>
          </w:tcPr>
          <w:p w14:paraId="52FC2357" w14:textId="77777777" w:rsidR="00653416" w:rsidRDefault="00653416">
            <w:pPr>
              <w:jc w:val="center"/>
              <w:rPr>
                <w:sz w:val="26"/>
              </w:rPr>
            </w:pPr>
            <w:r>
              <w:rPr>
                <w:sz w:val="26"/>
              </w:rPr>
              <w:t>4.889</w:t>
            </w:r>
          </w:p>
        </w:tc>
        <w:tc>
          <w:tcPr>
            <w:tcW w:w="1411" w:type="dxa"/>
            <w:vAlign w:val="center"/>
          </w:tcPr>
          <w:p w14:paraId="2DE4B51F" w14:textId="77777777" w:rsidR="00653416" w:rsidRDefault="00653416">
            <w:pPr>
              <w:jc w:val="center"/>
              <w:rPr>
                <w:sz w:val="26"/>
              </w:rPr>
            </w:pPr>
            <w:r>
              <w:rPr>
                <w:sz w:val="26"/>
              </w:rPr>
              <w:t>1.441</w:t>
            </w:r>
          </w:p>
        </w:tc>
        <w:tc>
          <w:tcPr>
            <w:tcW w:w="1472" w:type="dxa"/>
            <w:vAlign w:val="center"/>
          </w:tcPr>
          <w:p w14:paraId="3A052B0C" w14:textId="77777777" w:rsidR="00653416" w:rsidRDefault="00653416">
            <w:pPr>
              <w:jc w:val="center"/>
              <w:rPr>
                <w:sz w:val="26"/>
              </w:rPr>
            </w:pPr>
            <w:r>
              <w:rPr>
                <w:sz w:val="26"/>
              </w:rPr>
              <w:t>0.424</w:t>
            </w:r>
          </w:p>
        </w:tc>
        <w:tc>
          <w:tcPr>
            <w:tcW w:w="1555" w:type="dxa"/>
            <w:vAlign w:val="center"/>
          </w:tcPr>
          <w:p w14:paraId="73513B74" w14:textId="77777777" w:rsidR="00653416" w:rsidRDefault="00653416">
            <w:pPr>
              <w:ind w:firstLine="20"/>
              <w:jc w:val="center"/>
              <w:rPr>
                <w:sz w:val="26"/>
              </w:rPr>
            </w:pPr>
            <w:r>
              <w:rPr>
                <w:sz w:val="26"/>
              </w:rPr>
              <w:t>5.381</w:t>
            </w:r>
          </w:p>
        </w:tc>
      </w:tr>
      <w:tr w:rsidR="00653416" w14:paraId="5BB48ECD" w14:textId="77777777">
        <w:tblPrEx>
          <w:tblCellMar>
            <w:top w:w="0" w:type="dxa"/>
            <w:bottom w:w="0" w:type="dxa"/>
          </w:tblCellMar>
        </w:tblPrEx>
        <w:trPr>
          <w:trHeight w:hRule="exact" w:val="576"/>
          <w:jc w:val="center"/>
        </w:trPr>
        <w:tc>
          <w:tcPr>
            <w:tcW w:w="1048" w:type="dxa"/>
            <w:vAlign w:val="center"/>
          </w:tcPr>
          <w:p w14:paraId="0105C322"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551BB33C" w14:textId="77777777" w:rsidR="00653416" w:rsidRDefault="00653416">
            <w:pPr>
              <w:jc w:val="center"/>
              <w:rPr>
                <w:sz w:val="26"/>
              </w:rPr>
            </w:pPr>
            <w:r>
              <w:rPr>
                <w:sz w:val="26"/>
              </w:rPr>
              <w:t>3.333</w:t>
            </w:r>
          </w:p>
        </w:tc>
        <w:tc>
          <w:tcPr>
            <w:tcW w:w="1519" w:type="dxa"/>
            <w:vAlign w:val="center"/>
          </w:tcPr>
          <w:p w14:paraId="22B7F45E" w14:textId="77777777" w:rsidR="00653416" w:rsidRDefault="00653416">
            <w:pPr>
              <w:jc w:val="center"/>
              <w:rPr>
                <w:sz w:val="26"/>
              </w:rPr>
            </w:pPr>
            <w:r>
              <w:rPr>
                <w:sz w:val="26"/>
              </w:rPr>
              <w:t>4.963</w:t>
            </w:r>
          </w:p>
        </w:tc>
        <w:tc>
          <w:tcPr>
            <w:tcW w:w="1411" w:type="dxa"/>
            <w:vAlign w:val="center"/>
          </w:tcPr>
          <w:p w14:paraId="06268ADA" w14:textId="77777777" w:rsidR="00653416" w:rsidRDefault="00653416">
            <w:pPr>
              <w:jc w:val="center"/>
              <w:rPr>
                <w:sz w:val="26"/>
              </w:rPr>
            </w:pPr>
            <w:r>
              <w:rPr>
                <w:sz w:val="26"/>
              </w:rPr>
              <w:t>1.301</w:t>
            </w:r>
          </w:p>
        </w:tc>
        <w:tc>
          <w:tcPr>
            <w:tcW w:w="1472" w:type="dxa"/>
            <w:vAlign w:val="center"/>
          </w:tcPr>
          <w:p w14:paraId="0FA9725D" w14:textId="77777777" w:rsidR="00653416" w:rsidRDefault="00653416">
            <w:pPr>
              <w:jc w:val="center"/>
              <w:rPr>
                <w:sz w:val="26"/>
              </w:rPr>
            </w:pPr>
            <w:r>
              <w:rPr>
                <w:sz w:val="26"/>
              </w:rPr>
              <w:t>0.192</w:t>
            </w:r>
          </w:p>
        </w:tc>
        <w:tc>
          <w:tcPr>
            <w:tcW w:w="1555" w:type="dxa"/>
            <w:vAlign w:val="center"/>
          </w:tcPr>
          <w:p w14:paraId="729510DB" w14:textId="77777777" w:rsidR="00653416" w:rsidRDefault="00653416">
            <w:pPr>
              <w:ind w:firstLine="20"/>
              <w:jc w:val="center"/>
              <w:rPr>
                <w:sz w:val="26"/>
              </w:rPr>
            </w:pPr>
            <w:r>
              <w:rPr>
                <w:sz w:val="26"/>
              </w:rPr>
              <w:t>6.439</w:t>
            </w:r>
          </w:p>
        </w:tc>
      </w:tr>
    </w:tbl>
    <w:p w14:paraId="38D74862" w14:textId="77777777" w:rsidR="00653416" w:rsidRDefault="00653416">
      <w:pPr>
        <w:pStyle w:val="Subtitle"/>
        <w:spacing w:after="200"/>
        <w:outlineLvl w:val="0"/>
        <w:rPr>
          <w:b/>
          <w:bCs/>
          <w:spacing w:val="0"/>
          <w:sz w:val="26"/>
        </w:rPr>
      </w:pPr>
      <w:r>
        <w:rPr>
          <w:b/>
          <w:bCs/>
          <w:spacing w:val="0"/>
          <w:sz w:val="26"/>
        </w:rPr>
        <w:t>Preparation  of  the  final  inventory</w:t>
      </w:r>
    </w:p>
    <w:p w14:paraId="36009F62" w14:textId="77777777" w:rsidR="00653416" w:rsidRDefault="00653416">
      <w:pPr>
        <w:pStyle w:val="Subtitle"/>
        <w:spacing w:after="200"/>
        <w:ind w:firstLine="720"/>
        <w:jc w:val="both"/>
        <w:rPr>
          <w:spacing w:val="0"/>
          <w:sz w:val="26"/>
        </w:rPr>
      </w:pPr>
      <w:r>
        <w:rPr>
          <w:spacing w:val="0"/>
          <w:sz w:val="26"/>
        </w:rPr>
        <w:lastRenderedPageBreak/>
        <w:t>As  the  critical  ratio  for  all  the  39  items  are  greater  than  2.58,  the  required  value  for  significance  at  0.01  level,  they  were  selected  for  the  final  inventory. Final  inventory  is  given  as  Appendix – II A ( English and Malayalam version)</w:t>
      </w:r>
    </w:p>
    <w:p w14:paraId="50EF4CE4" w14:textId="77777777" w:rsidR="00653416" w:rsidRDefault="00653416">
      <w:pPr>
        <w:pStyle w:val="Subtitle"/>
        <w:spacing w:after="200"/>
        <w:jc w:val="both"/>
        <w:outlineLvl w:val="0"/>
        <w:rPr>
          <w:spacing w:val="0"/>
          <w:sz w:val="26"/>
        </w:rPr>
      </w:pPr>
      <w:r>
        <w:rPr>
          <w:b/>
          <w:bCs/>
          <w:spacing w:val="0"/>
          <w:sz w:val="26"/>
        </w:rPr>
        <w:t>Reliability</w:t>
      </w:r>
    </w:p>
    <w:p w14:paraId="07659BF3" w14:textId="77777777" w:rsidR="00653416" w:rsidRDefault="00653416">
      <w:pPr>
        <w:pStyle w:val="Subtitle"/>
        <w:spacing w:after="200"/>
        <w:ind w:firstLine="720"/>
        <w:jc w:val="both"/>
        <w:rPr>
          <w:spacing w:val="0"/>
          <w:sz w:val="26"/>
        </w:rPr>
      </w:pPr>
      <w:r>
        <w:rPr>
          <w:spacing w:val="0"/>
          <w:sz w:val="26"/>
        </w:rPr>
        <w:t>Reliability  refers  to  the  extend  to  which  responses  or  behaviour  made  by  individuals  are  consistent  across  items,  setting  or  times.  Reliability  of  the  tool  was  estimated  by  test-  retest  method  on  a  sample  of  twenty  Primary  School  Head  Teachers  keeping  a  gap  of  one  month  between  the  two  administrations.  The  coefficient  of  correlation  obtained  is  0.76.  the  reliability  coefficient  shows  that  the  inventory  is  a  reliable  instrument.</w:t>
      </w:r>
    </w:p>
    <w:p w14:paraId="601C79F0" w14:textId="77777777" w:rsidR="00653416" w:rsidRDefault="00653416">
      <w:pPr>
        <w:pStyle w:val="Subtitle"/>
        <w:spacing w:after="200"/>
        <w:jc w:val="both"/>
        <w:outlineLvl w:val="0"/>
        <w:rPr>
          <w:b/>
          <w:bCs/>
          <w:spacing w:val="0"/>
          <w:sz w:val="26"/>
        </w:rPr>
      </w:pPr>
      <w:r>
        <w:rPr>
          <w:b/>
          <w:bCs/>
          <w:spacing w:val="0"/>
          <w:sz w:val="26"/>
        </w:rPr>
        <w:t>Validity</w:t>
      </w:r>
    </w:p>
    <w:p w14:paraId="3F7EE306" w14:textId="77777777" w:rsidR="00653416" w:rsidRDefault="00653416">
      <w:pPr>
        <w:pStyle w:val="Subtitle"/>
        <w:spacing w:after="200"/>
        <w:ind w:firstLine="720"/>
        <w:jc w:val="both"/>
        <w:rPr>
          <w:spacing w:val="0"/>
          <w:sz w:val="26"/>
        </w:rPr>
      </w:pPr>
      <w:r>
        <w:rPr>
          <w:spacing w:val="0"/>
          <w:sz w:val="26"/>
        </w:rPr>
        <w:t>“Validity  is  that  quality  of  a  data  gathering  instruments  or  procedure  that  enables  it  to  measure  what  it  is  supposed  to  measure”  (Best  and  Khan,  2001).  The  validity  for  the  present  inventory  was  ensured  using  face  validity.  “A  test  is  said  to  have  face  validity  when  it  appears  to  measure  whatever  the  author  had  in  mind,  what  he  was  thought  he  was  measuring”  (Garrett,  1973).  The  items  in  the  present  inventory  were  phrased  in  the  least  ambiguous  way  and  the  meanings  of  all  terms  were  clearly  defined.  The  inventory  was  administered  on  a  try  out  sample  of  thirty  Primary  School  Head  Teachers  and  validated  by  experts.  It  was  found  that  the  subjects  comprehended  the  inventory  clearly  and  responded  to  the  items  without  misunderstanding  the  items.  Thus  the  inventory  possess  a  face  validity.</w:t>
      </w:r>
    </w:p>
    <w:p w14:paraId="01D83A2B" w14:textId="77777777" w:rsidR="00653416" w:rsidRDefault="00653416">
      <w:pPr>
        <w:pStyle w:val="Subtitle"/>
        <w:spacing w:after="200"/>
        <w:outlineLvl w:val="0"/>
        <w:rPr>
          <w:b/>
          <w:bCs/>
          <w:spacing w:val="0"/>
          <w:sz w:val="26"/>
        </w:rPr>
      </w:pPr>
      <w:r>
        <w:rPr>
          <w:b/>
          <w:bCs/>
          <w:spacing w:val="0"/>
          <w:sz w:val="26"/>
        </w:rPr>
        <w:lastRenderedPageBreak/>
        <w:t>Leadership  Competency  inventory</w:t>
      </w:r>
    </w:p>
    <w:p w14:paraId="5F3C470E" w14:textId="77777777" w:rsidR="00653416" w:rsidRDefault="00653416">
      <w:pPr>
        <w:pStyle w:val="Subtitle"/>
        <w:spacing w:after="200"/>
        <w:ind w:firstLine="720"/>
        <w:jc w:val="both"/>
        <w:rPr>
          <w:spacing w:val="0"/>
          <w:sz w:val="26"/>
        </w:rPr>
      </w:pPr>
      <w:r>
        <w:rPr>
          <w:spacing w:val="0"/>
          <w:sz w:val="26"/>
        </w:rPr>
        <w:t>The  investigator  assessed  Leadership  Competency  of  Primary  School  Head  Teachers  using  the  Leadership  Competency  inventory,  constructed  and  standardized  by  the  investigator  himself  with  the  help  of  his  supervising  teacher.  For  this  purpose  the  investigator  made  an  extensive  study  on  the  features  of  Leadership  Competency  and  it’s  components.  The  available  literature  on  emotional  intelligence  shows  that  there  are  four  components  for  Leadership  Competency.</w:t>
      </w:r>
    </w:p>
    <w:p w14:paraId="267ED036" w14:textId="77777777" w:rsidR="00653416" w:rsidRDefault="00653416">
      <w:pPr>
        <w:pStyle w:val="Subtitle"/>
        <w:spacing w:after="200"/>
        <w:ind w:firstLine="720"/>
        <w:jc w:val="both"/>
        <w:rPr>
          <w:spacing w:val="0"/>
          <w:sz w:val="26"/>
        </w:rPr>
      </w:pPr>
      <w:r>
        <w:rPr>
          <w:spacing w:val="0"/>
          <w:sz w:val="26"/>
        </w:rPr>
        <w:t>According  to  Daniel  Goleman  the  following  are  components  of  Leadership  Competency.</w:t>
      </w:r>
    </w:p>
    <w:p w14:paraId="6A067637" w14:textId="77777777" w:rsidR="00653416" w:rsidRDefault="00653416" w:rsidP="00653416">
      <w:pPr>
        <w:pStyle w:val="Subtitle"/>
        <w:numPr>
          <w:ilvl w:val="1"/>
          <w:numId w:val="24"/>
        </w:numPr>
        <w:tabs>
          <w:tab w:val="clear" w:pos="1440"/>
        </w:tabs>
        <w:spacing w:after="200" w:line="360" w:lineRule="auto"/>
        <w:ind w:left="741" w:hanging="684"/>
        <w:rPr>
          <w:spacing w:val="0"/>
          <w:sz w:val="26"/>
        </w:rPr>
      </w:pPr>
      <w:r>
        <w:rPr>
          <w:spacing w:val="0"/>
          <w:sz w:val="26"/>
        </w:rPr>
        <w:t xml:space="preserve">Articulate  and  arouse  enthusiasm  for  a  shared  visual  and  mission  </w:t>
      </w:r>
    </w:p>
    <w:p w14:paraId="14F20A94" w14:textId="77777777" w:rsidR="00653416" w:rsidRDefault="00653416" w:rsidP="00653416">
      <w:pPr>
        <w:pStyle w:val="Subtitle"/>
        <w:numPr>
          <w:ilvl w:val="1"/>
          <w:numId w:val="24"/>
        </w:numPr>
        <w:tabs>
          <w:tab w:val="clear" w:pos="1440"/>
        </w:tabs>
        <w:spacing w:after="200" w:line="360" w:lineRule="auto"/>
        <w:ind w:left="741" w:hanging="684"/>
        <w:rPr>
          <w:spacing w:val="0"/>
          <w:sz w:val="26"/>
        </w:rPr>
      </w:pPr>
      <w:r>
        <w:rPr>
          <w:spacing w:val="0"/>
          <w:sz w:val="26"/>
        </w:rPr>
        <w:t>Step  forward  to  lead  as  needed,  regardless  of  position.</w:t>
      </w:r>
    </w:p>
    <w:p w14:paraId="248C8724" w14:textId="77777777" w:rsidR="00653416" w:rsidRDefault="00653416" w:rsidP="00653416">
      <w:pPr>
        <w:pStyle w:val="Subtitle"/>
        <w:numPr>
          <w:ilvl w:val="1"/>
          <w:numId w:val="24"/>
        </w:numPr>
        <w:tabs>
          <w:tab w:val="clear" w:pos="1440"/>
        </w:tabs>
        <w:spacing w:after="200" w:line="360" w:lineRule="auto"/>
        <w:ind w:left="741" w:hanging="684"/>
        <w:rPr>
          <w:spacing w:val="0"/>
          <w:sz w:val="26"/>
        </w:rPr>
      </w:pPr>
      <w:r>
        <w:rPr>
          <w:spacing w:val="0"/>
          <w:sz w:val="26"/>
        </w:rPr>
        <w:t>Guide  the  performance  of  others  while  holding  them  accountable.</w:t>
      </w:r>
    </w:p>
    <w:p w14:paraId="3E292C79" w14:textId="77777777" w:rsidR="00653416" w:rsidRDefault="00653416" w:rsidP="00653416">
      <w:pPr>
        <w:pStyle w:val="Subtitle"/>
        <w:numPr>
          <w:ilvl w:val="1"/>
          <w:numId w:val="24"/>
        </w:numPr>
        <w:tabs>
          <w:tab w:val="clear" w:pos="1440"/>
        </w:tabs>
        <w:spacing w:after="200"/>
        <w:ind w:left="741" w:hanging="684"/>
        <w:rPr>
          <w:spacing w:val="0"/>
          <w:sz w:val="26"/>
        </w:rPr>
      </w:pPr>
      <w:r>
        <w:rPr>
          <w:spacing w:val="0"/>
          <w:sz w:val="26"/>
        </w:rPr>
        <w:t>Lead  by  example</w:t>
      </w:r>
    </w:p>
    <w:p w14:paraId="4C9BE0DE" w14:textId="77777777" w:rsidR="00653416" w:rsidRDefault="00653416">
      <w:pPr>
        <w:pStyle w:val="Subtitle"/>
        <w:spacing w:after="80"/>
        <w:outlineLvl w:val="0"/>
        <w:rPr>
          <w:b/>
          <w:bCs/>
          <w:spacing w:val="0"/>
          <w:sz w:val="26"/>
        </w:rPr>
      </w:pPr>
      <w:r>
        <w:rPr>
          <w:b/>
          <w:bCs/>
          <w:spacing w:val="0"/>
          <w:sz w:val="26"/>
        </w:rPr>
        <w:t>Preparation</w:t>
      </w:r>
    </w:p>
    <w:p w14:paraId="130E865C" w14:textId="77777777" w:rsidR="00653416" w:rsidRDefault="00653416">
      <w:pPr>
        <w:pStyle w:val="Subtitle"/>
        <w:spacing w:after="80"/>
        <w:ind w:firstLine="1026"/>
        <w:jc w:val="both"/>
        <w:rPr>
          <w:spacing w:val="0"/>
          <w:sz w:val="26"/>
        </w:rPr>
      </w:pPr>
      <w:r>
        <w:rPr>
          <w:spacing w:val="0"/>
          <w:sz w:val="26"/>
        </w:rPr>
        <w:t xml:space="preserve">The  investigator  wanted  to  assess  the  Leadership  Competency  of  Primary  School  Head  Teachers.  He  listed  four  components  of  Leadership  Competency  stated  by  Daniel  Goleman.  Then  he,  in  consultation  with  his  supervising  teacher  prepared  items  for  each  of  the  components.  The  draft  inventory  for  Leadership  Competency  consisted  of  61  statements  from  four  dimensions.  Among  these  41statemnts  are  positive  and  20  statements  are  negative.  There  are  5  possible  responses  for  each  item  from  which  the  subject  can  select  VIZ  always,  most  often,  sometimes,  rarely  and  never.  A  score  of  5,4,3,2  and  1  are  given  to  the  </w:t>
      </w:r>
      <w:r>
        <w:rPr>
          <w:spacing w:val="0"/>
          <w:sz w:val="26"/>
        </w:rPr>
        <w:lastRenderedPageBreak/>
        <w:t>responses  always,  most  often,  sometimes,  rarely  and  never  respectively  for  positive  items.  For  negative  item  the  scoring  was  done  in  the  reverse  order.</w:t>
      </w:r>
    </w:p>
    <w:p w14:paraId="2F452581" w14:textId="77777777" w:rsidR="00653416" w:rsidRDefault="00653416">
      <w:pPr>
        <w:pStyle w:val="Subtitle"/>
        <w:spacing w:after="80"/>
        <w:jc w:val="both"/>
        <w:outlineLvl w:val="0"/>
        <w:rPr>
          <w:spacing w:val="0"/>
          <w:sz w:val="26"/>
        </w:rPr>
      </w:pPr>
      <w:r>
        <w:rPr>
          <w:b/>
          <w:bCs/>
          <w:spacing w:val="0"/>
          <w:sz w:val="26"/>
        </w:rPr>
        <w:t>Try  out</w:t>
      </w:r>
    </w:p>
    <w:p w14:paraId="0ABC948B" w14:textId="77777777" w:rsidR="00653416" w:rsidRDefault="00653416">
      <w:pPr>
        <w:pStyle w:val="Subtitle"/>
        <w:spacing w:after="80"/>
        <w:ind w:firstLine="1026"/>
        <w:jc w:val="both"/>
        <w:rPr>
          <w:b/>
          <w:bCs/>
          <w:spacing w:val="0"/>
          <w:sz w:val="26"/>
        </w:rPr>
      </w:pPr>
      <w:r>
        <w:rPr>
          <w:spacing w:val="0"/>
          <w:sz w:val="26"/>
        </w:rPr>
        <w:t>Try  out  of  the  draft  inventory  was  done  in  order  to  select  valid  items  for  the  final  inventory  by  empirically  testing  the  discriminating  power  of  each  item  in  the  draft  inventory.  For  this  the  inventory  was  administered  to  a  sample  of  100  Primary  School  Head  Teachers  selected  using  random  sampling  technique.  Proper  instructions  were  given  regarding  the  method  of  responding.  The  responses  were  scored  according  to  the  scoring  schemes.  A  copy  of  the  draft  inventory  of  Leadership  Competency  is  given  as  appendix  - I</w:t>
      </w:r>
      <w:r>
        <w:rPr>
          <w:b/>
          <w:bCs/>
          <w:spacing w:val="0"/>
          <w:sz w:val="26"/>
        </w:rPr>
        <w:t xml:space="preserve">  B</w:t>
      </w:r>
    </w:p>
    <w:p w14:paraId="7F9B4154" w14:textId="77777777" w:rsidR="00653416" w:rsidRDefault="00653416">
      <w:pPr>
        <w:pStyle w:val="Subtitle"/>
        <w:spacing w:after="80"/>
        <w:jc w:val="both"/>
        <w:outlineLvl w:val="0"/>
        <w:rPr>
          <w:b/>
          <w:bCs/>
          <w:spacing w:val="0"/>
          <w:sz w:val="26"/>
        </w:rPr>
      </w:pPr>
      <w:r>
        <w:rPr>
          <w:b/>
          <w:bCs/>
          <w:spacing w:val="0"/>
          <w:sz w:val="26"/>
        </w:rPr>
        <w:t>Item  analysis</w:t>
      </w:r>
    </w:p>
    <w:p w14:paraId="0226337F" w14:textId="77777777" w:rsidR="00653416" w:rsidRDefault="00653416">
      <w:pPr>
        <w:pStyle w:val="Subtitle"/>
        <w:spacing w:after="80"/>
        <w:ind w:firstLine="1026"/>
        <w:jc w:val="both"/>
        <w:rPr>
          <w:spacing w:val="0"/>
          <w:sz w:val="26"/>
        </w:rPr>
      </w:pPr>
      <w:r>
        <w:rPr>
          <w:spacing w:val="0"/>
          <w:sz w:val="26"/>
        </w:rPr>
        <w:t>The  100  respond  sheets  obtained  after  the  preliminary  testing  were  scored  and  the  total  score  for  each  subject  was  calculated.  Then  these  sheets  were  arranged  in  descending  order  of  the  total  score  and  highest  and  lowest  27  percent  of  the  total  sheets  were  separated.</w:t>
      </w:r>
    </w:p>
    <w:p w14:paraId="0E924BE8" w14:textId="77777777" w:rsidR="00653416" w:rsidRDefault="00653416">
      <w:pPr>
        <w:pStyle w:val="Subtitle"/>
        <w:spacing w:after="80"/>
        <w:ind w:firstLine="1026"/>
        <w:jc w:val="both"/>
        <w:rPr>
          <w:spacing w:val="0"/>
          <w:sz w:val="26"/>
        </w:rPr>
      </w:pPr>
      <w:r>
        <w:rPr>
          <w:spacing w:val="0"/>
          <w:sz w:val="26"/>
        </w:rPr>
        <w:t xml:space="preserve">The  mean  and  standard  deviation  of  the  scores  obtained  for  each  item  for  the  upper  group  and  the  lower  group  were  calculated  separately.  The  critical  ratio  for  each  item  was  calculated  using  the  formula  </w:t>
      </w:r>
    </w:p>
    <w:p w14:paraId="1D76C2AD" w14:textId="77777777" w:rsidR="00653416" w:rsidRDefault="00653416">
      <w:pPr>
        <w:pStyle w:val="Subtitle"/>
        <w:spacing w:before="200" w:after="200"/>
        <w:ind w:right="3" w:firstLine="1026"/>
        <w:jc w:val="center"/>
        <w:rPr>
          <w:b/>
          <w:bCs/>
          <w:spacing w:val="0"/>
        </w:rPr>
      </w:pPr>
      <w:r>
        <w:rPr>
          <w:rFonts w:ascii="Calisto MT" w:hAnsi="Calisto MT"/>
          <w:position w:val="-74"/>
          <w:sz w:val="26"/>
        </w:rPr>
        <w:object w:dxaOrig="1840" w:dyaOrig="1180" w14:anchorId="7E2067A8">
          <v:shape id="_x0000_i1034" type="#_x0000_t75" style="width:92.1pt;height:58.9pt" o:ole="">
            <v:imagedata r:id="rId19" o:title=""/>
          </v:shape>
          <o:OLEObject Type="Embed" ProgID="Equation.3" ShapeID="_x0000_i1034" DrawAspect="Content" ObjectID="_1707679945" r:id="rId20"/>
        </w:object>
      </w:r>
    </w:p>
    <w:p w14:paraId="70172496" w14:textId="77777777" w:rsidR="00653416" w:rsidRDefault="00653416">
      <w:pPr>
        <w:spacing w:after="200"/>
        <w:ind w:left="720" w:hanging="720"/>
        <w:rPr>
          <w:rFonts w:ascii="Calisto MT" w:hAnsi="Calisto MT"/>
          <w:sz w:val="26"/>
        </w:rPr>
      </w:pPr>
      <w:r>
        <w:rPr>
          <w:rFonts w:ascii="Calisto MT" w:hAnsi="Calisto MT"/>
          <w:sz w:val="26"/>
        </w:rPr>
        <w:t>Where</w:t>
      </w:r>
    </w:p>
    <w:p w14:paraId="42E3821B" w14:textId="77777777" w:rsidR="00653416" w:rsidRDefault="00653416">
      <w:pPr>
        <w:spacing w:line="480" w:lineRule="auto"/>
        <w:ind w:left="720" w:hanging="720"/>
        <w:rPr>
          <w:rFonts w:ascii="Calisto MT" w:hAnsi="Calisto MT"/>
          <w:sz w:val="26"/>
        </w:rPr>
      </w:pPr>
      <w:r>
        <w:rPr>
          <w:rFonts w:ascii="Calisto MT" w:hAnsi="Calisto MT"/>
          <w:position w:val="-6"/>
          <w:sz w:val="26"/>
        </w:rPr>
        <w:object w:dxaOrig="340" w:dyaOrig="360" w14:anchorId="3C358966">
          <v:shape id="_x0000_i1035" type="#_x0000_t75" style="width:17.3pt;height:20.55pt" o:ole="">
            <v:imagedata r:id="rId9" o:title=""/>
          </v:shape>
          <o:OLEObject Type="Embed" ProgID="Equation.3" ShapeID="_x0000_i1035" DrawAspect="Content" ObjectID="_1707679946" r:id="rId21"/>
        </w:object>
      </w:r>
      <w:r>
        <w:rPr>
          <w:rFonts w:ascii="Calisto MT" w:hAnsi="Calisto MT"/>
          <w:sz w:val="26"/>
        </w:rPr>
        <w:t xml:space="preserve"> =</w:t>
      </w:r>
      <w:r>
        <w:rPr>
          <w:rFonts w:ascii="Calisto MT" w:hAnsi="Calisto MT"/>
          <w:sz w:val="26"/>
        </w:rPr>
        <w:tab/>
        <w:t>The mean of the upper group</w:t>
      </w:r>
    </w:p>
    <w:p w14:paraId="2D032A24" w14:textId="77777777" w:rsidR="00653416" w:rsidRDefault="00653416">
      <w:pPr>
        <w:spacing w:line="480" w:lineRule="auto"/>
        <w:ind w:left="720" w:hanging="720"/>
        <w:rPr>
          <w:rFonts w:ascii="Calisto MT" w:hAnsi="Calisto MT"/>
          <w:sz w:val="26"/>
        </w:rPr>
      </w:pPr>
      <w:r>
        <w:rPr>
          <w:rFonts w:ascii="Calisto MT" w:hAnsi="Calisto MT"/>
          <w:position w:val="-6"/>
          <w:sz w:val="26"/>
        </w:rPr>
        <w:object w:dxaOrig="360" w:dyaOrig="360" w14:anchorId="6CE4E126">
          <v:shape id="_x0000_i1036" type="#_x0000_t75" style="width:18.25pt;height:18.25pt" o:ole="">
            <v:imagedata r:id="rId11" o:title=""/>
          </v:shape>
          <o:OLEObject Type="Embed" ProgID="Equation.3" ShapeID="_x0000_i1036" DrawAspect="Content" ObjectID="_1707679947" r:id="rId22"/>
        </w:object>
      </w:r>
      <w:r>
        <w:rPr>
          <w:rFonts w:ascii="Calisto MT" w:hAnsi="Calisto MT"/>
          <w:sz w:val="26"/>
        </w:rPr>
        <w:t>=</w:t>
      </w:r>
      <w:r>
        <w:rPr>
          <w:rFonts w:ascii="Calisto MT" w:hAnsi="Calisto MT"/>
          <w:sz w:val="26"/>
        </w:rPr>
        <w:tab/>
        <w:t>The mean of the lower group</w:t>
      </w:r>
    </w:p>
    <w:p w14:paraId="6D7462DE" w14:textId="77777777" w:rsidR="00653416" w:rsidRDefault="00653416">
      <w:pPr>
        <w:spacing w:line="480" w:lineRule="auto"/>
        <w:ind w:left="720" w:hanging="720"/>
        <w:rPr>
          <w:rFonts w:ascii="Calisto MT" w:hAnsi="Calisto MT"/>
          <w:sz w:val="26"/>
        </w:rPr>
      </w:pPr>
      <w:r>
        <w:rPr>
          <w:rFonts w:ascii="Calisto MT" w:hAnsi="Calisto MT"/>
          <w:sz w:val="26"/>
        </w:rPr>
        <w:sym w:font="Symbol" w:char="F073"/>
      </w:r>
      <w:r>
        <w:rPr>
          <w:rFonts w:ascii="Calisto MT" w:hAnsi="Calisto MT"/>
          <w:sz w:val="26"/>
          <w:vertAlign w:val="subscript"/>
        </w:rPr>
        <w:t>1</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upper group</w:t>
      </w:r>
    </w:p>
    <w:p w14:paraId="2501DCE8" w14:textId="77777777" w:rsidR="00653416" w:rsidRDefault="00653416">
      <w:pPr>
        <w:spacing w:line="480" w:lineRule="auto"/>
        <w:ind w:left="720" w:hanging="720"/>
        <w:rPr>
          <w:rFonts w:ascii="Calisto MT" w:hAnsi="Calisto MT"/>
          <w:sz w:val="26"/>
        </w:rPr>
      </w:pPr>
      <w:r>
        <w:rPr>
          <w:rFonts w:ascii="Calisto MT" w:hAnsi="Calisto MT"/>
          <w:sz w:val="26"/>
        </w:rPr>
        <w:sym w:font="Symbol" w:char="F073"/>
      </w:r>
      <w:r>
        <w:rPr>
          <w:rFonts w:ascii="Calisto MT" w:hAnsi="Calisto MT"/>
          <w:sz w:val="26"/>
          <w:vertAlign w:val="subscript"/>
        </w:rPr>
        <w:t>2</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lower group</w:t>
      </w:r>
    </w:p>
    <w:p w14:paraId="5384664E" w14:textId="77777777" w:rsidR="00653416" w:rsidRDefault="00653416">
      <w:pPr>
        <w:spacing w:line="480" w:lineRule="auto"/>
        <w:ind w:left="720" w:hanging="720"/>
        <w:rPr>
          <w:rFonts w:ascii="Calisto MT" w:hAnsi="Calisto MT"/>
          <w:sz w:val="26"/>
        </w:rPr>
      </w:pPr>
      <w:r>
        <w:rPr>
          <w:rFonts w:ascii="Calisto MT" w:hAnsi="Calisto MT"/>
          <w:sz w:val="26"/>
        </w:rPr>
        <w:t>N</w:t>
      </w:r>
      <w:r>
        <w:rPr>
          <w:rFonts w:ascii="Calisto MT" w:hAnsi="Calisto MT"/>
          <w:sz w:val="26"/>
          <w:vertAlign w:val="subscript"/>
        </w:rPr>
        <w:t>1</w:t>
      </w:r>
      <w:r>
        <w:rPr>
          <w:rFonts w:ascii="Calisto MT" w:hAnsi="Calisto MT"/>
          <w:sz w:val="26"/>
        </w:rPr>
        <w:t xml:space="preserve">  =</w:t>
      </w:r>
      <w:r>
        <w:rPr>
          <w:rFonts w:ascii="Calisto MT" w:hAnsi="Calisto MT"/>
          <w:sz w:val="26"/>
        </w:rPr>
        <w:tab/>
        <w:t>Sample size of the first group</w:t>
      </w:r>
    </w:p>
    <w:p w14:paraId="195596C1" w14:textId="77777777" w:rsidR="00653416" w:rsidRDefault="00653416">
      <w:pPr>
        <w:spacing w:after="200" w:line="480" w:lineRule="auto"/>
        <w:ind w:left="720" w:hanging="720"/>
        <w:rPr>
          <w:rFonts w:ascii="Calisto MT" w:hAnsi="Calisto MT"/>
          <w:sz w:val="26"/>
        </w:rPr>
      </w:pPr>
      <w:r>
        <w:rPr>
          <w:rFonts w:ascii="Calisto MT" w:hAnsi="Calisto MT"/>
          <w:sz w:val="26"/>
        </w:rPr>
        <w:t>N</w:t>
      </w:r>
      <w:r>
        <w:rPr>
          <w:rFonts w:ascii="Calisto MT" w:hAnsi="Calisto MT"/>
          <w:sz w:val="26"/>
          <w:vertAlign w:val="subscript"/>
        </w:rPr>
        <w:t>2</w:t>
      </w:r>
      <w:r>
        <w:rPr>
          <w:rFonts w:ascii="Calisto MT" w:hAnsi="Calisto MT"/>
          <w:sz w:val="26"/>
        </w:rPr>
        <w:t xml:space="preserve">  =</w:t>
      </w:r>
      <w:r>
        <w:rPr>
          <w:rFonts w:ascii="Calisto MT" w:hAnsi="Calisto MT"/>
          <w:sz w:val="26"/>
        </w:rPr>
        <w:tab/>
        <w:t>Sample size of the second group</w:t>
      </w:r>
    </w:p>
    <w:p w14:paraId="03852A7B" w14:textId="77777777" w:rsidR="00653416" w:rsidRDefault="00653416">
      <w:pPr>
        <w:pStyle w:val="Caption"/>
        <w:spacing w:before="200" w:after="200" w:line="360" w:lineRule="auto"/>
        <w:ind w:right="3"/>
        <w:rPr>
          <w:spacing w:val="0"/>
          <w:sz w:val="26"/>
        </w:rPr>
      </w:pPr>
      <w:r>
        <w:rPr>
          <w:spacing w:val="0"/>
          <w:sz w:val="26"/>
        </w:rPr>
        <w:t>TABLE  -  II</w:t>
      </w:r>
    </w:p>
    <w:p w14:paraId="26BB6549" w14:textId="77777777" w:rsidR="00653416" w:rsidRDefault="00653416">
      <w:pPr>
        <w:pStyle w:val="BodyText"/>
        <w:spacing w:before="200" w:after="200"/>
        <w:ind w:right="3"/>
        <w:rPr>
          <w:del w:id="2" w:author="seyed" w:date="2007-06-27T17:47:00Z"/>
          <w:vanish/>
        </w:rPr>
      </w:pPr>
      <w:r>
        <w:rPr>
          <w:noProof/>
          <w:sz w:val="20"/>
        </w:rPr>
        <w:pict w14:anchorId="515B1FC6">
          <v:rect id="_x0000_s1027" style="position:absolute;left:0;text-align:left;margin-left:-18.7pt;margin-top:21.6pt;width:28.05pt;height:36pt;z-index:251660288" stroked="f"/>
        </w:pict>
      </w:r>
      <w:r>
        <w:t xml:space="preserve">Critical  ratio  (t-value)  with  means  </w:t>
      </w:r>
      <w:r>
        <w:br/>
        <w:t xml:space="preserve">and  square  of  standard deviation  of the  scores  </w:t>
      </w:r>
      <w:r>
        <w:br/>
        <w:t>of  each  item  for  the  two  groups (Leadership Competency)</w:t>
      </w:r>
    </w:p>
    <w:p w14:paraId="7E29689F" w14:textId="77777777" w:rsidR="00653416" w:rsidRDefault="00653416">
      <w:pPr>
        <w:pStyle w:val="Subtitle"/>
        <w:spacing w:before="200" w:after="200" w:line="240" w:lineRule="auto"/>
        <w:ind w:right="3"/>
        <w:jc w:val="center"/>
        <w:rPr>
          <w:spacing w:val="0"/>
          <w:sz w:val="28"/>
        </w:rP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497"/>
        <w:gridCol w:w="1497"/>
        <w:gridCol w:w="1497"/>
        <w:gridCol w:w="1497"/>
        <w:gridCol w:w="1497"/>
      </w:tblGrid>
      <w:tr w:rsidR="00653416" w14:paraId="0B603B12" w14:textId="77777777">
        <w:tblPrEx>
          <w:tblCellMar>
            <w:top w:w="0" w:type="dxa"/>
            <w:bottom w:w="0" w:type="dxa"/>
          </w:tblCellMar>
        </w:tblPrEx>
        <w:trPr>
          <w:cantSplit/>
          <w:trHeight w:hRule="exact" w:val="784"/>
          <w:jc w:val="center"/>
        </w:trPr>
        <w:tc>
          <w:tcPr>
            <w:tcW w:w="996" w:type="dxa"/>
            <w:vAlign w:val="center"/>
          </w:tcPr>
          <w:p w14:paraId="159FAA6E" w14:textId="77777777" w:rsidR="00653416" w:rsidRDefault="00653416">
            <w:pPr>
              <w:ind w:left="-16" w:right="46" w:firstLine="10"/>
              <w:jc w:val="center"/>
              <w:rPr>
                <w:b/>
                <w:bCs/>
                <w:sz w:val="26"/>
              </w:rPr>
            </w:pPr>
            <w:r>
              <w:rPr>
                <w:b/>
                <w:bCs/>
                <w:sz w:val="26"/>
              </w:rPr>
              <w:t>Sl.  No.</w:t>
            </w:r>
          </w:p>
        </w:tc>
        <w:tc>
          <w:tcPr>
            <w:tcW w:w="1497" w:type="dxa"/>
            <w:vAlign w:val="center"/>
          </w:tcPr>
          <w:p w14:paraId="2959EB72" w14:textId="77777777" w:rsidR="00653416" w:rsidRDefault="00653416">
            <w:pPr>
              <w:ind w:right="3" w:firstLine="166"/>
              <w:jc w:val="center"/>
              <w:rPr>
                <w:b/>
                <w:bCs/>
                <w:sz w:val="26"/>
              </w:rPr>
            </w:pPr>
            <w:r>
              <w:rPr>
                <w:position w:val="-6"/>
                <w:sz w:val="26"/>
              </w:rPr>
              <w:object w:dxaOrig="340" w:dyaOrig="360" w14:anchorId="239E5981">
                <v:shape id="_x0000_i1037" type="#_x0000_t75" style="width:17.3pt;height:20.55pt" o:ole="">
                  <v:imagedata r:id="rId9" o:title=""/>
                </v:shape>
                <o:OLEObject Type="Embed" ProgID="Equation.3" ShapeID="_x0000_i1037" DrawAspect="Content" ObjectID="_1707679948" r:id="rId23"/>
              </w:object>
            </w:r>
          </w:p>
        </w:tc>
        <w:tc>
          <w:tcPr>
            <w:tcW w:w="1497" w:type="dxa"/>
            <w:vAlign w:val="center"/>
          </w:tcPr>
          <w:p w14:paraId="79AA31B4" w14:textId="77777777" w:rsidR="00653416" w:rsidRDefault="00653416">
            <w:pPr>
              <w:ind w:right="3" w:firstLine="211"/>
              <w:jc w:val="center"/>
              <w:rPr>
                <w:b/>
                <w:bCs/>
                <w:sz w:val="26"/>
              </w:rPr>
            </w:pPr>
            <w:r>
              <w:rPr>
                <w:position w:val="-6"/>
                <w:sz w:val="26"/>
              </w:rPr>
              <w:object w:dxaOrig="360" w:dyaOrig="360" w14:anchorId="0CDC7685">
                <v:shape id="_x0000_i1038" type="#_x0000_t75" style="width:18.25pt;height:18.25pt" o:ole="">
                  <v:imagedata r:id="rId11" o:title=""/>
                </v:shape>
                <o:OLEObject Type="Embed" ProgID="Equation.3" ShapeID="_x0000_i1038" DrawAspect="Content" ObjectID="_1707679949" r:id="rId24"/>
              </w:object>
            </w:r>
          </w:p>
        </w:tc>
        <w:tc>
          <w:tcPr>
            <w:tcW w:w="1497" w:type="dxa"/>
            <w:vAlign w:val="center"/>
          </w:tcPr>
          <w:p w14:paraId="1141B690" w14:textId="77777777" w:rsidR="00653416" w:rsidRDefault="00653416">
            <w:pPr>
              <w:ind w:right="3" w:firstLine="177"/>
              <w:jc w:val="center"/>
              <w:rPr>
                <w:sz w:val="26"/>
              </w:rPr>
            </w:pPr>
            <w:r>
              <w:rPr>
                <w:sz w:val="26"/>
              </w:rPr>
              <w:sym w:font="Symbol" w:char="F073"/>
            </w:r>
            <w:r>
              <w:rPr>
                <w:sz w:val="26"/>
              </w:rPr>
              <w:softHyphen/>
              <w:t>1</w:t>
            </w:r>
          </w:p>
        </w:tc>
        <w:tc>
          <w:tcPr>
            <w:tcW w:w="1497" w:type="dxa"/>
            <w:vAlign w:val="center"/>
          </w:tcPr>
          <w:p w14:paraId="210562A5" w14:textId="77777777" w:rsidR="00653416" w:rsidRDefault="00653416">
            <w:pPr>
              <w:ind w:right="3" w:firstLine="256"/>
              <w:jc w:val="center"/>
              <w:rPr>
                <w:b/>
                <w:bCs/>
                <w:sz w:val="26"/>
              </w:rPr>
            </w:pPr>
            <w:r>
              <w:rPr>
                <w:sz w:val="26"/>
              </w:rPr>
              <w:sym w:font="Symbol" w:char="F073"/>
            </w:r>
            <w:r>
              <w:rPr>
                <w:sz w:val="26"/>
              </w:rPr>
              <w:softHyphen/>
              <w:t>2</w:t>
            </w:r>
          </w:p>
        </w:tc>
        <w:tc>
          <w:tcPr>
            <w:tcW w:w="1497" w:type="dxa"/>
            <w:vAlign w:val="center"/>
          </w:tcPr>
          <w:p w14:paraId="66A60D7C" w14:textId="77777777" w:rsidR="00653416" w:rsidRDefault="00653416">
            <w:pPr>
              <w:ind w:right="3" w:firstLine="256"/>
              <w:jc w:val="center"/>
              <w:rPr>
                <w:b/>
                <w:bCs/>
                <w:sz w:val="26"/>
              </w:rPr>
            </w:pPr>
            <w:r>
              <w:rPr>
                <w:b/>
                <w:bCs/>
                <w:sz w:val="26"/>
              </w:rPr>
              <w:t>t  -value</w:t>
            </w:r>
          </w:p>
        </w:tc>
      </w:tr>
      <w:tr w:rsidR="00653416" w14:paraId="3F98B61A" w14:textId="77777777">
        <w:tblPrEx>
          <w:tblCellMar>
            <w:top w:w="0" w:type="dxa"/>
            <w:bottom w:w="0" w:type="dxa"/>
          </w:tblCellMar>
        </w:tblPrEx>
        <w:trPr>
          <w:cantSplit/>
          <w:trHeight w:hRule="exact" w:val="504"/>
          <w:jc w:val="center"/>
        </w:trPr>
        <w:tc>
          <w:tcPr>
            <w:tcW w:w="996" w:type="dxa"/>
            <w:vAlign w:val="center"/>
          </w:tcPr>
          <w:p w14:paraId="05C6E008"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98D591D" w14:textId="77777777" w:rsidR="00653416" w:rsidRDefault="00653416">
            <w:pPr>
              <w:ind w:right="3" w:firstLine="166"/>
              <w:jc w:val="center"/>
              <w:rPr>
                <w:sz w:val="26"/>
              </w:rPr>
            </w:pPr>
            <w:r>
              <w:rPr>
                <w:sz w:val="26"/>
              </w:rPr>
              <w:t>3.692</w:t>
            </w:r>
          </w:p>
        </w:tc>
        <w:tc>
          <w:tcPr>
            <w:tcW w:w="1497" w:type="dxa"/>
            <w:vAlign w:val="center"/>
          </w:tcPr>
          <w:p w14:paraId="7EA08EF0" w14:textId="77777777" w:rsidR="00653416" w:rsidRDefault="00653416">
            <w:pPr>
              <w:ind w:right="3" w:firstLine="211"/>
              <w:jc w:val="center"/>
              <w:rPr>
                <w:sz w:val="26"/>
              </w:rPr>
            </w:pPr>
            <w:r>
              <w:rPr>
                <w:sz w:val="26"/>
              </w:rPr>
              <w:t>4.333</w:t>
            </w:r>
          </w:p>
        </w:tc>
        <w:tc>
          <w:tcPr>
            <w:tcW w:w="1497" w:type="dxa"/>
            <w:vAlign w:val="center"/>
          </w:tcPr>
          <w:p w14:paraId="7098927B" w14:textId="77777777" w:rsidR="00653416" w:rsidRDefault="00653416">
            <w:pPr>
              <w:ind w:right="3" w:firstLine="177"/>
              <w:jc w:val="center"/>
              <w:rPr>
                <w:sz w:val="26"/>
              </w:rPr>
            </w:pPr>
            <w:r>
              <w:rPr>
                <w:sz w:val="26"/>
              </w:rPr>
              <w:t>0.970</w:t>
            </w:r>
          </w:p>
        </w:tc>
        <w:tc>
          <w:tcPr>
            <w:tcW w:w="1497" w:type="dxa"/>
            <w:vAlign w:val="center"/>
          </w:tcPr>
          <w:p w14:paraId="28387E48" w14:textId="77777777" w:rsidR="00653416" w:rsidRDefault="00653416">
            <w:pPr>
              <w:ind w:right="3" w:firstLine="256"/>
              <w:jc w:val="center"/>
              <w:rPr>
                <w:sz w:val="26"/>
              </w:rPr>
            </w:pPr>
            <w:r>
              <w:rPr>
                <w:sz w:val="26"/>
              </w:rPr>
              <w:t>0.832</w:t>
            </w:r>
          </w:p>
        </w:tc>
        <w:tc>
          <w:tcPr>
            <w:tcW w:w="1497" w:type="dxa"/>
            <w:vAlign w:val="center"/>
          </w:tcPr>
          <w:p w14:paraId="1A5164E7" w14:textId="77777777" w:rsidR="00653416" w:rsidRDefault="00653416">
            <w:pPr>
              <w:ind w:right="3" w:firstLine="256"/>
              <w:jc w:val="center"/>
              <w:rPr>
                <w:sz w:val="26"/>
              </w:rPr>
            </w:pPr>
            <w:r>
              <w:rPr>
                <w:sz w:val="26"/>
              </w:rPr>
              <w:t>2.585</w:t>
            </w:r>
          </w:p>
        </w:tc>
      </w:tr>
      <w:tr w:rsidR="00653416" w14:paraId="6EA78B8A" w14:textId="77777777">
        <w:tblPrEx>
          <w:tblCellMar>
            <w:top w:w="0" w:type="dxa"/>
            <w:bottom w:w="0" w:type="dxa"/>
          </w:tblCellMar>
        </w:tblPrEx>
        <w:trPr>
          <w:cantSplit/>
          <w:trHeight w:hRule="exact" w:val="504"/>
          <w:jc w:val="center"/>
        </w:trPr>
        <w:tc>
          <w:tcPr>
            <w:tcW w:w="996" w:type="dxa"/>
            <w:vAlign w:val="center"/>
          </w:tcPr>
          <w:p w14:paraId="608EE88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57B37CA" w14:textId="77777777" w:rsidR="00653416" w:rsidRDefault="00653416">
            <w:pPr>
              <w:ind w:right="3" w:firstLine="166"/>
              <w:jc w:val="center"/>
              <w:rPr>
                <w:sz w:val="26"/>
              </w:rPr>
            </w:pPr>
            <w:r>
              <w:rPr>
                <w:sz w:val="26"/>
              </w:rPr>
              <w:t>3.731</w:t>
            </w:r>
          </w:p>
        </w:tc>
        <w:tc>
          <w:tcPr>
            <w:tcW w:w="1497" w:type="dxa"/>
            <w:vAlign w:val="center"/>
          </w:tcPr>
          <w:p w14:paraId="43183BCA" w14:textId="77777777" w:rsidR="00653416" w:rsidRDefault="00653416">
            <w:pPr>
              <w:ind w:right="3" w:firstLine="211"/>
              <w:jc w:val="center"/>
              <w:rPr>
                <w:sz w:val="26"/>
              </w:rPr>
            </w:pPr>
            <w:r>
              <w:rPr>
                <w:sz w:val="26"/>
              </w:rPr>
              <w:t>4.185</w:t>
            </w:r>
          </w:p>
        </w:tc>
        <w:tc>
          <w:tcPr>
            <w:tcW w:w="1497" w:type="dxa"/>
            <w:vAlign w:val="center"/>
          </w:tcPr>
          <w:p w14:paraId="13BA9472" w14:textId="77777777" w:rsidR="00653416" w:rsidRDefault="00653416">
            <w:pPr>
              <w:ind w:right="3" w:firstLine="177"/>
              <w:jc w:val="center"/>
              <w:rPr>
                <w:sz w:val="26"/>
              </w:rPr>
            </w:pPr>
            <w:r>
              <w:rPr>
                <w:sz w:val="26"/>
              </w:rPr>
              <w:t>0.667</w:t>
            </w:r>
          </w:p>
        </w:tc>
        <w:tc>
          <w:tcPr>
            <w:tcW w:w="1497" w:type="dxa"/>
            <w:vAlign w:val="center"/>
          </w:tcPr>
          <w:p w14:paraId="77DD87A4" w14:textId="77777777" w:rsidR="00653416" w:rsidRDefault="00653416">
            <w:pPr>
              <w:ind w:right="3" w:firstLine="256"/>
              <w:jc w:val="center"/>
              <w:rPr>
                <w:sz w:val="26"/>
              </w:rPr>
            </w:pPr>
            <w:r>
              <w:rPr>
                <w:sz w:val="26"/>
              </w:rPr>
              <w:t>0.622</w:t>
            </w:r>
          </w:p>
        </w:tc>
        <w:tc>
          <w:tcPr>
            <w:tcW w:w="1497" w:type="dxa"/>
            <w:vAlign w:val="center"/>
          </w:tcPr>
          <w:p w14:paraId="08A9A18E" w14:textId="77777777" w:rsidR="00653416" w:rsidRDefault="00653416">
            <w:pPr>
              <w:ind w:right="3" w:firstLine="256"/>
              <w:jc w:val="center"/>
              <w:rPr>
                <w:sz w:val="26"/>
              </w:rPr>
            </w:pPr>
            <w:r>
              <w:rPr>
                <w:sz w:val="26"/>
              </w:rPr>
              <w:t>2.566</w:t>
            </w:r>
          </w:p>
        </w:tc>
      </w:tr>
      <w:tr w:rsidR="00653416" w14:paraId="00721C8B" w14:textId="77777777">
        <w:tblPrEx>
          <w:tblCellMar>
            <w:top w:w="0" w:type="dxa"/>
            <w:bottom w:w="0" w:type="dxa"/>
          </w:tblCellMar>
        </w:tblPrEx>
        <w:trPr>
          <w:cantSplit/>
          <w:trHeight w:hRule="exact" w:val="504"/>
          <w:jc w:val="center"/>
        </w:trPr>
        <w:tc>
          <w:tcPr>
            <w:tcW w:w="996" w:type="dxa"/>
            <w:vAlign w:val="center"/>
          </w:tcPr>
          <w:p w14:paraId="2CA12DD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E692D29" w14:textId="77777777" w:rsidR="00653416" w:rsidRDefault="00653416">
            <w:pPr>
              <w:ind w:right="3" w:firstLine="166"/>
              <w:jc w:val="center"/>
              <w:rPr>
                <w:sz w:val="26"/>
              </w:rPr>
            </w:pPr>
            <w:r>
              <w:rPr>
                <w:sz w:val="26"/>
              </w:rPr>
              <w:t>4.885</w:t>
            </w:r>
          </w:p>
        </w:tc>
        <w:tc>
          <w:tcPr>
            <w:tcW w:w="1497" w:type="dxa"/>
            <w:vAlign w:val="center"/>
          </w:tcPr>
          <w:p w14:paraId="63F6485F" w14:textId="77777777" w:rsidR="00653416" w:rsidRDefault="00653416">
            <w:pPr>
              <w:ind w:right="3" w:firstLine="211"/>
              <w:jc w:val="center"/>
              <w:rPr>
                <w:sz w:val="26"/>
              </w:rPr>
            </w:pPr>
            <w:r>
              <w:rPr>
                <w:sz w:val="26"/>
              </w:rPr>
              <w:t>4.852</w:t>
            </w:r>
          </w:p>
        </w:tc>
        <w:tc>
          <w:tcPr>
            <w:tcW w:w="1497" w:type="dxa"/>
            <w:vAlign w:val="center"/>
          </w:tcPr>
          <w:p w14:paraId="7A43537A" w14:textId="77777777" w:rsidR="00653416" w:rsidRDefault="00653416">
            <w:pPr>
              <w:ind w:right="3" w:firstLine="177"/>
              <w:jc w:val="center"/>
              <w:rPr>
                <w:sz w:val="26"/>
              </w:rPr>
            </w:pPr>
            <w:r>
              <w:rPr>
                <w:sz w:val="26"/>
              </w:rPr>
              <w:t>0.431</w:t>
            </w:r>
          </w:p>
        </w:tc>
        <w:tc>
          <w:tcPr>
            <w:tcW w:w="1497" w:type="dxa"/>
            <w:vAlign w:val="center"/>
          </w:tcPr>
          <w:p w14:paraId="03E66FE7" w14:textId="77777777" w:rsidR="00653416" w:rsidRDefault="00653416">
            <w:pPr>
              <w:ind w:right="3" w:firstLine="256"/>
              <w:jc w:val="center"/>
              <w:rPr>
                <w:sz w:val="26"/>
              </w:rPr>
            </w:pPr>
            <w:r>
              <w:rPr>
                <w:sz w:val="26"/>
              </w:rPr>
              <w:t>0.770</w:t>
            </w:r>
          </w:p>
        </w:tc>
        <w:tc>
          <w:tcPr>
            <w:tcW w:w="1497" w:type="dxa"/>
            <w:vAlign w:val="center"/>
          </w:tcPr>
          <w:p w14:paraId="3A5F98B5" w14:textId="77777777" w:rsidR="00653416" w:rsidRDefault="00653416">
            <w:pPr>
              <w:ind w:right="3" w:firstLine="256"/>
              <w:jc w:val="center"/>
              <w:rPr>
                <w:sz w:val="26"/>
              </w:rPr>
            </w:pPr>
            <w:r>
              <w:rPr>
                <w:sz w:val="26"/>
              </w:rPr>
              <w:t>0.190</w:t>
            </w:r>
          </w:p>
        </w:tc>
      </w:tr>
      <w:tr w:rsidR="00653416" w14:paraId="0D115CD2" w14:textId="77777777">
        <w:tblPrEx>
          <w:tblCellMar>
            <w:top w:w="0" w:type="dxa"/>
            <w:bottom w:w="0" w:type="dxa"/>
          </w:tblCellMar>
        </w:tblPrEx>
        <w:trPr>
          <w:cantSplit/>
          <w:trHeight w:hRule="exact" w:val="504"/>
          <w:jc w:val="center"/>
        </w:trPr>
        <w:tc>
          <w:tcPr>
            <w:tcW w:w="996" w:type="dxa"/>
            <w:vAlign w:val="center"/>
          </w:tcPr>
          <w:p w14:paraId="34BDAA3B"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B3879F1" w14:textId="77777777" w:rsidR="00653416" w:rsidRDefault="00653416">
            <w:pPr>
              <w:ind w:right="3" w:firstLine="166"/>
              <w:jc w:val="center"/>
              <w:rPr>
                <w:sz w:val="26"/>
              </w:rPr>
            </w:pPr>
            <w:r>
              <w:rPr>
                <w:sz w:val="26"/>
              </w:rPr>
              <w:t>3.654</w:t>
            </w:r>
          </w:p>
        </w:tc>
        <w:tc>
          <w:tcPr>
            <w:tcW w:w="1497" w:type="dxa"/>
            <w:vAlign w:val="center"/>
          </w:tcPr>
          <w:p w14:paraId="70AAF617" w14:textId="77777777" w:rsidR="00653416" w:rsidRDefault="00653416">
            <w:pPr>
              <w:ind w:right="3" w:firstLine="211"/>
              <w:jc w:val="center"/>
              <w:rPr>
                <w:sz w:val="26"/>
              </w:rPr>
            </w:pPr>
            <w:r>
              <w:rPr>
                <w:sz w:val="26"/>
              </w:rPr>
              <w:t>4.407</w:t>
            </w:r>
          </w:p>
        </w:tc>
        <w:tc>
          <w:tcPr>
            <w:tcW w:w="1497" w:type="dxa"/>
            <w:vAlign w:val="center"/>
          </w:tcPr>
          <w:p w14:paraId="69AFC95D" w14:textId="77777777" w:rsidR="00653416" w:rsidRDefault="00653416">
            <w:pPr>
              <w:ind w:right="3" w:firstLine="177"/>
              <w:jc w:val="center"/>
              <w:rPr>
                <w:sz w:val="26"/>
              </w:rPr>
            </w:pPr>
            <w:r>
              <w:rPr>
                <w:sz w:val="26"/>
              </w:rPr>
              <w:t>1.765</w:t>
            </w:r>
          </w:p>
        </w:tc>
        <w:tc>
          <w:tcPr>
            <w:tcW w:w="1497" w:type="dxa"/>
            <w:vAlign w:val="center"/>
          </w:tcPr>
          <w:p w14:paraId="17CCDC1D" w14:textId="77777777" w:rsidR="00653416" w:rsidRDefault="00653416">
            <w:pPr>
              <w:ind w:right="3" w:firstLine="256"/>
              <w:jc w:val="center"/>
              <w:rPr>
                <w:sz w:val="26"/>
              </w:rPr>
            </w:pPr>
            <w:r>
              <w:rPr>
                <w:sz w:val="26"/>
              </w:rPr>
              <w:t>1.449</w:t>
            </w:r>
          </w:p>
        </w:tc>
        <w:tc>
          <w:tcPr>
            <w:tcW w:w="1497" w:type="dxa"/>
            <w:vAlign w:val="center"/>
          </w:tcPr>
          <w:p w14:paraId="29250A85" w14:textId="77777777" w:rsidR="00653416" w:rsidRDefault="00653416">
            <w:pPr>
              <w:ind w:right="3" w:firstLine="256"/>
              <w:jc w:val="center"/>
              <w:rPr>
                <w:sz w:val="26"/>
              </w:rPr>
            </w:pPr>
            <w:r>
              <w:rPr>
                <w:sz w:val="26"/>
              </w:rPr>
              <w:t>1.702</w:t>
            </w:r>
          </w:p>
        </w:tc>
      </w:tr>
      <w:tr w:rsidR="00653416" w14:paraId="1DDAD5BF" w14:textId="77777777">
        <w:tblPrEx>
          <w:tblCellMar>
            <w:top w:w="0" w:type="dxa"/>
            <w:bottom w:w="0" w:type="dxa"/>
          </w:tblCellMar>
        </w:tblPrEx>
        <w:trPr>
          <w:cantSplit/>
          <w:trHeight w:hRule="exact" w:val="504"/>
          <w:jc w:val="center"/>
        </w:trPr>
        <w:tc>
          <w:tcPr>
            <w:tcW w:w="996" w:type="dxa"/>
            <w:vAlign w:val="center"/>
          </w:tcPr>
          <w:p w14:paraId="6E22A938"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2C2CDBE" w14:textId="77777777" w:rsidR="00653416" w:rsidRDefault="00653416">
            <w:pPr>
              <w:ind w:right="3" w:firstLine="166"/>
              <w:jc w:val="center"/>
              <w:rPr>
                <w:sz w:val="26"/>
              </w:rPr>
            </w:pPr>
            <w:r>
              <w:rPr>
                <w:sz w:val="26"/>
              </w:rPr>
              <w:t>4.423</w:t>
            </w:r>
          </w:p>
        </w:tc>
        <w:tc>
          <w:tcPr>
            <w:tcW w:w="1497" w:type="dxa"/>
            <w:vAlign w:val="center"/>
          </w:tcPr>
          <w:p w14:paraId="465BCA5D" w14:textId="77777777" w:rsidR="00653416" w:rsidRDefault="00653416">
            <w:pPr>
              <w:ind w:right="3" w:firstLine="211"/>
              <w:jc w:val="center"/>
              <w:rPr>
                <w:sz w:val="26"/>
              </w:rPr>
            </w:pPr>
            <w:r>
              <w:rPr>
                <w:sz w:val="26"/>
              </w:rPr>
              <w:t>4.778</w:t>
            </w:r>
          </w:p>
        </w:tc>
        <w:tc>
          <w:tcPr>
            <w:tcW w:w="1497" w:type="dxa"/>
            <w:vAlign w:val="center"/>
          </w:tcPr>
          <w:p w14:paraId="4A6F318B" w14:textId="77777777" w:rsidR="00653416" w:rsidRDefault="00653416">
            <w:pPr>
              <w:ind w:right="3" w:firstLine="177"/>
              <w:jc w:val="center"/>
              <w:rPr>
                <w:sz w:val="26"/>
              </w:rPr>
            </w:pPr>
            <w:r>
              <w:rPr>
                <w:sz w:val="26"/>
              </w:rPr>
              <w:t>0.643</w:t>
            </w:r>
          </w:p>
        </w:tc>
        <w:tc>
          <w:tcPr>
            <w:tcW w:w="1497" w:type="dxa"/>
            <w:vAlign w:val="center"/>
          </w:tcPr>
          <w:p w14:paraId="26CC8095" w14:textId="77777777" w:rsidR="00653416" w:rsidRDefault="00653416">
            <w:pPr>
              <w:ind w:right="3" w:firstLine="256"/>
              <w:jc w:val="center"/>
              <w:rPr>
                <w:sz w:val="26"/>
              </w:rPr>
            </w:pPr>
            <w:r>
              <w:rPr>
                <w:sz w:val="26"/>
              </w:rPr>
              <w:t>0.506</w:t>
            </w:r>
          </w:p>
        </w:tc>
        <w:tc>
          <w:tcPr>
            <w:tcW w:w="1497" w:type="dxa"/>
            <w:vAlign w:val="center"/>
          </w:tcPr>
          <w:p w14:paraId="0E6D9ADD" w14:textId="77777777" w:rsidR="00653416" w:rsidRDefault="00653416">
            <w:pPr>
              <w:ind w:right="3" w:firstLine="256"/>
              <w:jc w:val="center"/>
              <w:rPr>
                <w:sz w:val="26"/>
              </w:rPr>
            </w:pPr>
            <w:r>
              <w:rPr>
                <w:sz w:val="26"/>
              </w:rPr>
              <w:t>2.235</w:t>
            </w:r>
          </w:p>
        </w:tc>
      </w:tr>
      <w:tr w:rsidR="00653416" w14:paraId="511E5E51" w14:textId="77777777">
        <w:tblPrEx>
          <w:tblCellMar>
            <w:top w:w="0" w:type="dxa"/>
            <w:bottom w:w="0" w:type="dxa"/>
          </w:tblCellMar>
        </w:tblPrEx>
        <w:trPr>
          <w:cantSplit/>
          <w:trHeight w:hRule="exact" w:val="504"/>
          <w:jc w:val="center"/>
        </w:trPr>
        <w:tc>
          <w:tcPr>
            <w:tcW w:w="996" w:type="dxa"/>
            <w:vAlign w:val="center"/>
          </w:tcPr>
          <w:p w14:paraId="6F46C27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89F7DBE" w14:textId="77777777" w:rsidR="00653416" w:rsidRDefault="00653416">
            <w:pPr>
              <w:ind w:right="3" w:firstLine="166"/>
              <w:jc w:val="center"/>
              <w:rPr>
                <w:sz w:val="26"/>
              </w:rPr>
            </w:pPr>
            <w:r>
              <w:rPr>
                <w:sz w:val="26"/>
              </w:rPr>
              <w:t>4.577</w:t>
            </w:r>
          </w:p>
        </w:tc>
        <w:tc>
          <w:tcPr>
            <w:tcW w:w="1497" w:type="dxa"/>
            <w:vAlign w:val="center"/>
          </w:tcPr>
          <w:p w14:paraId="69A79725" w14:textId="77777777" w:rsidR="00653416" w:rsidRDefault="00653416">
            <w:pPr>
              <w:ind w:right="3" w:firstLine="211"/>
              <w:jc w:val="center"/>
              <w:rPr>
                <w:sz w:val="26"/>
              </w:rPr>
            </w:pPr>
            <w:r>
              <w:rPr>
                <w:sz w:val="26"/>
              </w:rPr>
              <w:t>4.963</w:t>
            </w:r>
          </w:p>
        </w:tc>
        <w:tc>
          <w:tcPr>
            <w:tcW w:w="1497" w:type="dxa"/>
            <w:vAlign w:val="center"/>
          </w:tcPr>
          <w:p w14:paraId="5D5E5E53" w14:textId="77777777" w:rsidR="00653416" w:rsidRDefault="00653416">
            <w:pPr>
              <w:ind w:right="3" w:firstLine="177"/>
              <w:jc w:val="center"/>
              <w:rPr>
                <w:sz w:val="26"/>
              </w:rPr>
            </w:pPr>
            <w:r>
              <w:rPr>
                <w:sz w:val="26"/>
              </w:rPr>
              <w:t>1.137</w:t>
            </w:r>
          </w:p>
        </w:tc>
        <w:tc>
          <w:tcPr>
            <w:tcW w:w="1497" w:type="dxa"/>
            <w:vAlign w:val="center"/>
          </w:tcPr>
          <w:p w14:paraId="085587F9" w14:textId="77777777" w:rsidR="00653416" w:rsidRDefault="00653416">
            <w:pPr>
              <w:ind w:right="3" w:firstLine="256"/>
              <w:jc w:val="center"/>
              <w:rPr>
                <w:sz w:val="26"/>
              </w:rPr>
            </w:pPr>
            <w:r>
              <w:rPr>
                <w:sz w:val="26"/>
              </w:rPr>
              <w:t>0.192</w:t>
            </w:r>
          </w:p>
        </w:tc>
        <w:tc>
          <w:tcPr>
            <w:tcW w:w="1497" w:type="dxa"/>
            <w:vAlign w:val="center"/>
          </w:tcPr>
          <w:p w14:paraId="544E0B8F" w14:textId="77777777" w:rsidR="00653416" w:rsidRDefault="00653416">
            <w:pPr>
              <w:ind w:right="3" w:firstLine="256"/>
              <w:jc w:val="center"/>
              <w:rPr>
                <w:sz w:val="26"/>
              </w:rPr>
            </w:pPr>
            <w:r>
              <w:rPr>
                <w:sz w:val="26"/>
              </w:rPr>
              <w:t>1.738</w:t>
            </w:r>
          </w:p>
        </w:tc>
      </w:tr>
      <w:tr w:rsidR="00653416" w14:paraId="17C4D5B9" w14:textId="77777777">
        <w:tblPrEx>
          <w:tblCellMar>
            <w:top w:w="0" w:type="dxa"/>
            <w:bottom w:w="0" w:type="dxa"/>
          </w:tblCellMar>
        </w:tblPrEx>
        <w:trPr>
          <w:cantSplit/>
          <w:trHeight w:hRule="exact" w:val="504"/>
          <w:jc w:val="center"/>
        </w:trPr>
        <w:tc>
          <w:tcPr>
            <w:tcW w:w="996" w:type="dxa"/>
            <w:vAlign w:val="center"/>
          </w:tcPr>
          <w:p w14:paraId="15151C7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5F12524" w14:textId="77777777" w:rsidR="00653416" w:rsidRDefault="00653416">
            <w:pPr>
              <w:ind w:right="3" w:firstLine="166"/>
              <w:jc w:val="center"/>
              <w:rPr>
                <w:sz w:val="26"/>
              </w:rPr>
            </w:pPr>
            <w:r>
              <w:rPr>
                <w:sz w:val="26"/>
              </w:rPr>
              <w:t>3.769</w:t>
            </w:r>
          </w:p>
        </w:tc>
        <w:tc>
          <w:tcPr>
            <w:tcW w:w="1497" w:type="dxa"/>
            <w:vAlign w:val="center"/>
          </w:tcPr>
          <w:p w14:paraId="6F2ACD36" w14:textId="77777777" w:rsidR="00653416" w:rsidRDefault="00653416">
            <w:pPr>
              <w:ind w:right="3" w:firstLine="211"/>
              <w:jc w:val="center"/>
              <w:rPr>
                <w:sz w:val="26"/>
              </w:rPr>
            </w:pPr>
            <w:r>
              <w:rPr>
                <w:sz w:val="26"/>
              </w:rPr>
              <w:t>4.778</w:t>
            </w:r>
          </w:p>
        </w:tc>
        <w:tc>
          <w:tcPr>
            <w:tcW w:w="1497" w:type="dxa"/>
            <w:vAlign w:val="center"/>
          </w:tcPr>
          <w:p w14:paraId="580F897A" w14:textId="77777777" w:rsidR="00653416" w:rsidRDefault="00653416">
            <w:pPr>
              <w:ind w:right="3" w:firstLine="177"/>
              <w:jc w:val="center"/>
              <w:rPr>
                <w:sz w:val="26"/>
              </w:rPr>
            </w:pPr>
            <w:r>
              <w:rPr>
                <w:sz w:val="26"/>
              </w:rPr>
              <w:t>0.815</w:t>
            </w:r>
          </w:p>
        </w:tc>
        <w:tc>
          <w:tcPr>
            <w:tcW w:w="1497" w:type="dxa"/>
            <w:vAlign w:val="center"/>
          </w:tcPr>
          <w:p w14:paraId="6719E6B5" w14:textId="77777777" w:rsidR="00653416" w:rsidRDefault="00653416">
            <w:pPr>
              <w:ind w:right="3" w:firstLine="256"/>
              <w:jc w:val="center"/>
              <w:rPr>
                <w:sz w:val="26"/>
              </w:rPr>
            </w:pPr>
            <w:r>
              <w:rPr>
                <w:sz w:val="26"/>
              </w:rPr>
              <w:t>0.424</w:t>
            </w:r>
          </w:p>
        </w:tc>
        <w:tc>
          <w:tcPr>
            <w:tcW w:w="1497" w:type="dxa"/>
            <w:vAlign w:val="center"/>
          </w:tcPr>
          <w:p w14:paraId="67B4A257" w14:textId="77777777" w:rsidR="00653416" w:rsidRDefault="00653416">
            <w:pPr>
              <w:ind w:right="3" w:firstLine="256"/>
              <w:jc w:val="center"/>
              <w:rPr>
                <w:sz w:val="26"/>
              </w:rPr>
            </w:pPr>
            <w:r>
              <w:rPr>
                <w:sz w:val="26"/>
              </w:rPr>
              <w:t>5.682</w:t>
            </w:r>
          </w:p>
        </w:tc>
      </w:tr>
      <w:tr w:rsidR="00653416" w14:paraId="05019837" w14:textId="77777777">
        <w:tblPrEx>
          <w:tblCellMar>
            <w:top w:w="0" w:type="dxa"/>
            <w:bottom w:w="0" w:type="dxa"/>
          </w:tblCellMar>
        </w:tblPrEx>
        <w:trPr>
          <w:cantSplit/>
          <w:trHeight w:hRule="exact" w:val="504"/>
          <w:jc w:val="center"/>
        </w:trPr>
        <w:tc>
          <w:tcPr>
            <w:tcW w:w="996" w:type="dxa"/>
            <w:vAlign w:val="center"/>
          </w:tcPr>
          <w:p w14:paraId="7547E62E"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25679F4" w14:textId="77777777" w:rsidR="00653416" w:rsidRDefault="00653416">
            <w:pPr>
              <w:ind w:right="3" w:firstLine="166"/>
              <w:jc w:val="center"/>
              <w:rPr>
                <w:sz w:val="26"/>
              </w:rPr>
            </w:pPr>
            <w:r>
              <w:rPr>
                <w:sz w:val="26"/>
              </w:rPr>
              <w:t>3.885</w:t>
            </w:r>
          </w:p>
        </w:tc>
        <w:tc>
          <w:tcPr>
            <w:tcW w:w="1497" w:type="dxa"/>
            <w:vAlign w:val="center"/>
          </w:tcPr>
          <w:p w14:paraId="2A918099" w14:textId="77777777" w:rsidR="00653416" w:rsidRDefault="00653416">
            <w:pPr>
              <w:ind w:right="3" w:firstLine="211"/>
              <w:jc w:val="center"/>
              <w:rPr>
                <w:sz w:val="26"/>
              </w:rPr>
            </w:pPr>
            <w:r>
              <w:rPr>
                <w:sz w:val="26"/>
              </w:rPr>
              <w:t>4.630</w:t>
            </w:r>
          </w:p>
        </w:tc>
        <w:tc>
          <w:tcPr>
            <w:tcW w:w="1497" w:type="dxa"/>
            <w:vAlign w:val="center"/>
          </w:tcPr>
          <w:p w14:paraId="2AFF4A32" w14:textId="77777777" w:rsidR="00653416" w:rsidRDefault="00653416">
            <w:pPr>
              <w:ind w:right="3" w:firstLine="177"/>
              <w:jc w:val="center"/>
              <w:rPr>
                <w:sz w:val="26"/>
              </w:rPr>
            </w:pPr>
            <w:r>
              <w:rPr>
                <w:sz w:val="26"/>
              </w:rPr>
              <w:t>1.275</w:t>
            </w:r>
          </w:p>
        </w:tc>
        <w:tc>
          <w:tcPr>
            <w:tcW w:w="1497" w:type="dxa"/>
            <w:vAlign w:val="center"/>
          </w:tcPr>
          <w:p w14:paraId="1ECE2720" w14:textId="77777777" w:rsidR="00653416" w:rsidRDefault="00653416">
            <w:pPr>
              <w:ind w:right="3" w:firstLine="256"/>
              <w:jc w:val="center"/>
              <w:rPr>
                <w:sz w:val="26"/>
              </w:rPr>
            </w:pPr>
            <w:r>
              <w:rPr>
                <w:sz w:val="26"/>
              </w:rPr>
              <w:t>0.688</w:t>
            </w:r>
          </w:p>
        </w:tc>
        <w:tc>
          <w:tcPr>
            <w:tcW w:w="1497" w:type="dxa"/>
            <w:vAlign w:val="center"/>
          </w:tcPr>
          <w:p w14:paraId="65BFAAA0" w14:textId="77777777" w:rsidR="00653416" w:rsidRDefault="00653416">
            <w:pPr>
              <w:ind w:right="3" w:firstLine="256"/>
              <w:jc w:val="center"/>
              <w:rPr>
                <w:sz w:val="26"/>
              </w:rPr>
            </w:pPr>
            <w:r>
              <w:rPr>
                <w:sz w:val="26"/>
              </w:rPr>
              <w:t>2.661</w:t>
            </w:r>
          </w:p>
        </w:tc>
      </w:tr>
      <w:tr w:rsidR="00653416" w14:paraId="16AF0E5E" w14:textId="77777777">
        <w:tblPrEx>
          <w:tblCellMar>
            <w:top w:w="0" w:type="dxa"/>
            <w:bottom w:w="0" w:type="dxa"/>
          </w:tblCellMar>
        </w:tblPrEx>
        <w:trPr>
          <w:cantSplit/>
          <w:trHeight w:hRule="exact" w:val="504"/>
          <w:jc w:val="center"/>
        </w:trPr>
        <w:tc>
          <w:tcPr>
            <w:tcW w:w="996" w:type="dxa"/>
            <w:vAlign w:val="center"/>
          </w:tcPr>
          <w:p w14:paraId="2939328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2540F88" w14:textId="77777777" w:rsidR="00653416" w:rsidRDefault="00653416">
            <w:pPr>
              <w:ind w:right="3" w:firstLine="166"/>
              <w:jc w:val="center"/>
              <w:rPr>
                <w:sz w:val="26"/>
              </w:rPr>
            </w:pPr>
            <w:r>
              <w:rPr>
                <w:sz w:val="26"/>
              </w:rPr>
              <w:t>4.154</w:t>
            </w:r>
          </w:p>
        </w:tc>
        <w:tc>
          <w:tcPr>
            <w:tcW w:w="1497" w:type="dxa"/>
            <w:vAlign w:val="center"/>
          </w:tcPr>
          <w:p w14:paraId="3DE48782" w14:textId="77777777" w:rsidR="00653416" w:rsidRDefault="00653416">
            <w:pPr>
              <w:ind w:right="3" w:firstLine="211"/>
              <w:jc w:val="center"/>
              <w:rPr>
                <w:sz w:val="26"/>
              </w:rPr>
            </w:pPr>
            <w:r>
              <w:rPr>
                <w:sz w:val="26"/>
              </w:rPr>
              <w:t>4.999</w:t>
            </w:r>
          </w:p>
        </w:tc>
        <w:tc>
          <w:tcPr>
            <w:tcW w:w="1497" w:type="dxa"/>
            <w:vAlign w:val="center"/>
          </w:tcPr>
          <w:p w14:paraId="032F5B6D" w14:textId="77777777" w:rsidR="00653416" w:rsidRDefault="00653416">
            <w:pPr>
              <w:ind w:right="3" w:firstLine="177"/>
              <w:jc w:val="center"/>
              <w:rPr>
                <w:sz w:val="26"/>
              </w:rPr>
            </w:pPr>
            <w:r>
              <w:rPr>
                <w:sz w:val="26"/>
              </w:rPr>
              <w:t>1.287</w:t>
            </w:r>
          </w:p>
        </w:tc>
        <w:tc>
          <w:tcPr>
            <w:tcW w:w="1497" w:type="dxa"/>
            <w:vAlign w:val="center"/>
          </w:tcPr>
          <w:p w14:paraId="4AD305DE" w14:textId="77777777" w:rsidR="00653416" w:rsidRDefault="00653416">
            <w:pPr>
              <w:ind w:right="3" w:firstLine="256"/>
              <w:jc w:val="center"/>
              <w:rPr>
                <w:sz w:val="26"/>
              </w:rPr>
            </w:pPr>
            <w:r>
              <w:rPr>
                <w:sz w:val="26"/>
              </w:rPr>
              <w:t>0.424</w:t>
            </w:r>
          </w:p>
        </w:tc>
        <w:tc>
          <w:tcPr>
            <w:tcW w:w="1497" w:type="dxa"/>
            <w:vAlign w:val="center"/>
          </w:tcPr>
          <w:p w14:paraId="1C94E201" w14:textId="77777777" w:rsidR="00653416" w:rsidRDefault="00653416">
            <w:pPr>
              <w:ind w:right="3" w:firstLine="256"/>
              <w:jc w:val="center"/>
              <w:rPr>
                <w:sz w:val="26"/>
              </w:rPr>
            </w:pPr>
            <w:r>
              <w:rPr>
                <w:sz w:val="26"/>
              </w:rPr>
              <w:t>2.815</w:t>
            </w:r>
          </w:p>
        </w:tc>
      </w:tr>
      <w:tr w:rsidR="00653416" w14:paraId="604F463A" w14:textId="77777777">
        <w:tblPrEx>
          <w:tblCellMar>
            <w:top w:w="0" w:type="dxa"/>
            <w:bottom w:w="0" w:type="dxa"/>
          </w:tblCellMar>
        </w:tblPrEx>
        <w:trPr>
          <w:cantSplit/>
          <w:trHeight w:hRule="exact" w:val="504"/>
          <w:jc w:val="center"/>
        </w:trPr>
        <w:tc>
          <w:tcPr>
            <w:tcW w:w="996" w:type="dxa"/>
            <w:vAlign w:val="center"/>
          </w:tcPr>
          <w:p w14:paraId="54C6E2F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CFF28FA" w14:textId="77777777" w:rsidR="00653416" w:rsidRDefault="00653416">
            <w:pPr>
              <w:ind w:right="3" w:firstLine="166"/>
              <w:jc w:val="center"/>
              <w:rPr>
                <w:sz w:val="26"/>
              </w:rPr>
            </w:pPr>
            <w:r>
              <w:rPr>
                <w:sz w:val="26"/>
              </w:rPr>
              <w:t>3.500</w:t>
            </w:r>
          </w:p>
        </w:tc>
        <w:tc>
          <w:tcPr>
            <w:tcW w:w="1497" w:type="dxa"/>
            <w:vAlign w:val="center"/>
          </w:tcPr>
          <w:p w14:paraId="13D3DE95" w14:textId="77777777" w:rsidR="00653416" w:rsidRDefault="00653416">
            <w:pPr>
              <w:ind w:right="3" w:firstLine="211"/>
              <w:jc w:val="center"/>
              <w:rPr>
                <w:sz w:val="26"/>
              </w:rPr>
            </w:pPr>
            <w:r>
              <w:rPr>
                <w:sz w:val="26"/>
              </w:rPr>
              <w:t>4.556</w:t>
            </w:r>
          </w:p>
        </w:tc>
        <w:tc>
          <w:tcPr>
            <w:tcW w:w="1497" w:type="dxa"/>
            <w:vAlign w:val="center"/>
          </w:tcPr>
          <w:p w14:paraId="420EB300" w14:textId="77777777" w:rsidR="00653416" w:rsidRDefault="00653416">
            <w:pPr>
              <w:ind w:right="3" w:firstLine="177"/>
              <w:jc w:val="center"/>
              <w:rPr>
                <w:sz w:val="26"/>
              </w:rPr>
            </w:pPr>
            <w:r>
              <w:rPr>
                <w:sz w:val="26"/>
              </w:rPr>
              <w:t>1.058</w:t>
            </w:r>
          </w:p>
        </w:tc>
        <w:tc>
          <w:tcPr>
            <w:tcW w:w="1497" w:type="dxa"/>
            <w:vAlign w:val="center"/>
          </w:tcPr>
          <w:p w14:paraId="48F5DBAB" w14:textId="77777777" w:rsidR="00653416" w:rsidRDefault="00653416">
            <w:pPr>
              <w:ind w:right="3" w:firstLine="256"/>
              <w:jc w:val="center"/>
              <w:rPr>
                <w:sz w:val="26"/>
              </w:rPr>
            </w:pPr>
            <w:r>
              <w:rPr>
                <w:sz w:val="26"/>
              </w:rPr>
              <w:t>0.934</w:t>
            </w:r>
          </w:p>
        </w:tc>
        <w:tc>
          <w:tcPr>
            <w:tcW w:w="1497" w:type="dxa"/>
            <w:vAlign w:val="center"/>
          </w:tcPr>
          <w:p w14:paraId="1AF912B4" w14:textId="77777777" w:rsidR="00653416" w:rsidRDefault="00653416">
            <w:pPr>
              <w:ind w:right="3" w:firstLine="256"/>
              <w:jc w:val="center"/>
              <w:rPr>
                <w:sz w:val="26"/>
              </w:rPr>
            </w:pPr>
            <w:r>
              <w:rPr>
                <w:sz w:val="26"/>
              </w:rPr>
              <w:t>3.835</w:t>
            </w:r>
          </w:p>
        </w:tc>
      </w:tr>
      <w:tr w:rsidR="00653416" w14:paraId="4AEBA8DA" w14:textId="77777777">
        <w:tblPrEx>
          <w:tblCellMar>
            <w:top w:w="0" w:type="dxa"/>
            <w:bottom w:w="0" w:type="dxa"/>
          </w:tblCellMar>
        </w:tblPrEx>
        <w:trPr>
          <w:cantSplit/>
          <w:trHeight w:hRule="exact" w:val="504"/>
          <w:jc w:val="center"/>
        </w:trPr>
        <w:tc>
          <w:tcPr>
            <w:tcW w:w="996" w:type="dxa"/>
            <w:vAlign w:val="center"/>
          </w:tcPr>
          <w:p w14:paraId="5C45F9C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38D52C5" w14:textId="77777777" w:rsidR="00653416" w:rsidRDefault="00653416">
            <w:pPr>
              <w:ind w:right="3" w:firstLine="166"/>
              <w:jc w:val="center"/>
              <w:rPr>
                <w:sz w:val="26"/>
              </w:rPr>
            </w:pPr>
            <w:r>
              <w:rPr>
                <w:sz w:val="26"/>
              </w:rPr>
              <w:t>3.923</w:t>
            </w:r>
          </w:p>
        </w:tc>
        <w:tc>
          <w:tcPr>
            <w:tcW w:w="1497" w:type="dxa"/>
            <w:vAlign w:val="center"/>
          </w:tcPr>
          <w:p w14:paraId="5FACF780" w14:textId="77777777" w:rsidR="00653416" w:rsidRDefault="00653416">
            <w:pPr>
              <w:ind w:right="3" w:firstLine="211"/>
              <w:jc w:val="center"/>
              <w:rPr>
                <w:sz w:val="26"/>
              </w:rPr>
            </w:pPr>
            <w:r>
              <w:rPr>
                <w:sz w:val="26"/>
              </w:rPr>
              <w:t>4.519</w:t>
            </w:r>
          </w:p>
        </w:tc>
        <w:tc>
          <w:tcPr>
            <w:tcW w:w="1497" w:type="dxa"/>
            <w:vAlign w:val="center"/>
          </w:tcPr>
          <w:p w14:paraId="099FE296" w14:textId="77777777" w:rsidR="00653416" w:rsidRDefault="00653416">
            <w:pPr>
              <w:ind w:right="3" w:firstLine="177"/>
              <w:jc w:val="center"/>
              <w:rPr>
                <w:sz w:val="26"/>
              </w:rPr>
            </w:pPr>
            <w:r>
              <w:rPr>
                <w:sz w:val="26"/>
              </w:rPr>
              <w:t>0.845</w:t>
            </w:r>
          </w:p>
        </w:tc>
        <w:tc>
          <w:tcPr>
            <w:tcW w:w="1497" w:type="dxa"/>
            <w:vAlign w:val="center"/>
          </w:tcPr>
          <w:p w14:paraId="55C45C59" w14:textId="77777777" w:rsidR="00653416" w:rsidRDefault="00653416">
            <w:pPr>
              <w:ind w:right="3" w:firstLine="256"/>
              <w:jc w:val="center"/>
              <w:rPr>
                <w:sz w:val="26"/>
              </w:rPr>
            </w:pPr>
            <w:r>
              <w:rPr>
                <w:sz w:val="26"/>
              </w:rPr>
              <w:t>0.580</w:t>
            </w:r>
          </w:p>
        </w:tc>
        <w:tc>
          <w:tcPr>
            <w:tcW w:w="1497" w:type="dxa"/>
            <w:vAlign w:val="center"/>
          </w:tcPr>
          <w:p w14:paraId="6917A396" w14:textId="77777777" w:rsidR="00653416" w:rsidRDefault="00653416">
            <w:pPr>
              <w:ind w:right="3" w:firstLine="256"/>
              <w:jc w:val="center"/>
              <w:rPr>
                <w:sz w:val="26"/>
              </w:rPr>
            </w:pPr>
            <w:r>
              <w:rPr>
                <w:sz w:val="26"/>
              </w:rPr>
              <w:t>3.001</w:t>
            </w:r>
          </w:p>
        </w:tc>
      </w:tr>
      <w:tr w:rsidR="00653416" w14:paraId="7CE1FA14" w14:textId="77777777">
        <w:tblPrEx>
          <w:tblCellMar>
            <w:top w:w="0" w:type="dxa"/>
            <w:bottom w:w="0" w:type="dxa"/>
          </w:tblCellMar>
        </w:tblPrEx>
        <w:trPr>
          <w:cantSplit/>
          <w:trHeight w:hRule="exact" w:val="504"/>
          <w:jc w:val="center"/>
        </w:trPr>
        <w:tc>
          <w:tcPr>
            <w:tcW w:w="996" w:type="dxa"/>
            <w:vAlign w:val="center"/>
          </w:tcPr>
          <w:p w14:paraId="4DB99A9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46CAC88" w14:textId="77777777" w:rsidR="00653416" w:rsidRDefault="00653416">
            <w:pPr>
              <w:ind w:right="3" w:firstLine="166"/>
              <w:jc w:val="center"/>
              <w:rPr>
                <w:sz w:val="26"/>
              </w:rPr>
            </w:pPr>
            <w:r>
              <w:rPr>
                <w:sz w:val="26"/>
              </w:rPr>
              <w:t>4.538</w:t>
            </w:r>
          </w:p>
        </w:tc>
        <w:tc>
          <w:tcPr>
            <w:tcW w:w="1497" w:type="dxa"/>
            <w:vAlign w:val="center"/>
          </w:tcPr>
          <w:p w14:paraId="3823CC27" w14:textId="77777777" w:rsidR="00653416" w:rsidRDefault="00653416">
            <w:pPr>
              <w:ind w:right="3" w:firstLine="211"/>
              <w:jc w:val="center"/>
              <w:rPr>
                <w:sz w:val="26"/>
              </w:rPr>
            </w:pPr>
            <w:r>
              <w:rPr>
                <w:sz w:val="26"/>
              </w:rPr>
              <w:t>4.926</w:t>
            </w:r>
          </w:p>
        </w:tc>
        <w:tc>
          <w:tcPr>
            <w:tcW w:w="1497" w:type="dxa"/>
            <w:vAlign w:val="center"/>
          </w:tcPr>
          <w:p w14:paraId="505BB97A" w14:textId="77777777" w:rsidR="00653416" w:rsidRDefault="00653416">
            <w:pPr>
              <w:ind w:right="3" w:firstLine="177"/>
              <w:jc w:val="center"/>
              <w:rPr>
                <w:sz w:val="26"/>
              </w:rPr>
            </w:pPr>
            <w:r>
              <w:rPr>
                <w:sz w:val="26"/>
              </w:rPr>
              <w:t>0.706</w:t>
            </w:r>
          </w:p>
        </w:tc>
        <w:tc>
          <w:tcPr>
            <w:tcW w:w="1497" w:type="dxa"/>
            <w:vAlign w:val="center"/>
          </w:tcPr>
          <w:p w14:paraId="69E757D5" w14:textId="77777777" w:rsidR="00653416" w:rsidRDefault="00653416">
            <w:pPr>
              <w:ind w:right="3" w:firstLine="256"/>
              <w:jc w:val="center"/>
              <w:rPr>
                <w:sz w:val="26"/>
              </w:rPr>
            </w:pPr>
            <w:r>
              <w:rPr>
                <w:sz w:val="26"/>
              </w:rPr>
              <w:t>0.385</w:t>
            </w:r>
          </w:p>
        </w:tc>
        <w:tc>
          <w:tcPr>
            <w:tcW w:w="1497" w:type="dxa"/>
            <w:vAlign w:val="center"/>
          </w:tcPr>
          <w:p w14:paraId="6B217066" w14:textId="77777777" w:rsidR="00653416" w:rsidRDefault="00653416">
            <w:pPr>
              <w:ind w:right="3" w:firstLine="256"/>
              <w:jc w:val="center"/>
              <w:rPr>
                <w:sz w:val="26"/>
              </w:rPr>
            </w:pPr>
            <w:r>
              <w:rPr>
                <w:sz w:val="26"/>
              </w:rPr>
              <w:t>2.493</w:t>
            </w:r>
          </w:p>
        </w:tc>
      </w:tr>
      <w:tr w:rsidR="00653416" w14:paraId="7FA12F30" w14:textId="77777777">
        <w:tblPrEx>
          <w:tblCellMar>
            <w:top w:w="0" w:type="dxa"/>
            <w:bottom w:w="0" w:type="dxa"/>
          </w:tblCellMar>
        </w:tblPrEx>
        <w:trPr>
          <w:cantSplit/>
          <w:trHeight w:hRule="exact" w:val="504"/>
          <w:jc w:val="center"/>
        </w:trPr>
        <w:tc>
          <w:tcPr>
            <w:tcW w:w="996" w:type="dxa"/>
            <w:vAlign w:val="center"/>
          </w:tcPr>
          <w:p w14:paraId="0443C96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791484F" w14:textId="77777777" w:rsidR="00653416" w:rsidRDefault="00653416">
            <w:pPr>
              <w:ind w:right="3" w:firstLine="166"/>
              <w:jc w:val="center"/>
              <w:rPr>
                <w:sz w:val="26"/>
              </w:rPr>
            </w:pPr>
            <w:r>
              <w:rPr>
                <w:sz w:val="26"/>
              </w:rPr>
              <w:t>4.115</w:t>
            </w:r>
          </w:p>
        </w:tc>
        <w:tc>
          <w:tcPr>
            <w:tcW w:w="1497" w:type="dxa"/>
            <w:vAlign w:val="center"/>
          </w:tcPr>
          <w:p w14:paraId="5B8FCFC5" w14:textId="77777777" w:rsidR="00653416" w:rsidRDefault="00653416">
            <w:pPr>
              <w:ind w:right="3" w:firstLine="211"/>
              <w:jc w:val="center"/>
              <w:rPr>
                <w:sz w:val="26"/>
              </w:rPr>
            </w:pPr>
            <w:r>
              <w:rPr>
                <w:sz w:val="26"/>
              </w:rPr>
              <w:t>4.444</w:t>
            </w:r>
          </w:p>
        </w:tc>
        <w:tc>
          <w:tcPr>
            <w:tcW w:w="1497" w:type="dxa"/>
            <w:vAlign w:val="center"/>
          </w:tcPr>
          <w:p w14:paraId="3722A6F0" w14:textId="77777777" w:rsidR="00653416" w:rsidRDefault="00653416">
            <w:pPr>
              <w:ind w:right="3" w:firstLine="177"/>
              <w:jc w:val="center"/>
              <w:rPr>
                <w:sz w:val="26"/>
              </w:rPr>
            </w:pPr>
            <w:r>
              <w:rPr>
                <w:sz w:val="26"/>
              </w:rPr>
              <w:t>0.711</w:t>
            </w:r>
          </w:p>
        </w:tc>
        <w:tc>
          <w:tcPr>
            <w:tcW w:w="1497" w:type="dxa"/>
            <w:vAlign w:val="center"/>
          </w:tcPr>
          <w:p w14:paraId="476B0E05" w14:textId="77777777" w:rsidR="00653416" w:rsidRDefault="00653416">
            <w:pPr>
              <w:ind w:right="3" w:firstLine="256"/>
              <w:jc w:val="center"/>
              <w:rPr>
                <w:sz w:val="26"/>
              </w:rPr>
            </w:pPr>
            <w:r>
              <w:rPr>
                <w:sz w:val="26"/>
              </w:rPr>
              <w:t>0.698</w:t>
            </w:r>
          </w:p>
        </w:tc>
        <w:tc>
          <w:tcPr>
            <w:tcW w:w="1497" w:type="dxa"/>
            <w:vAlign w:val="center"/>
          </w:tcPr>
          <w:p w14:paraId="71059E92" w14:textId="77777777" w:rsidR="00653416" w:rsidRDefault="00653416">
            <w:pPr>
              <w:ind w:right="3" w:firstLine="256"/>
              <w:jc w:val="center"/>
              <w:rPr>
                <w:sz w:val="26"/>
              </w:rPr>
            </w:pPr>
            <w:r>
              <w:rPr>
                <w:sz w:val="26"/>
              </w:rPr>
              <w:t>1.700</w:t>
            </w:r>
          </w:p>
        </w:tc>
      </w:tr>
      <w:tr w:rsidR="00653416" w14:paraId="440F1664" w14:textId="77777777">
        <w:tblPrEx>
          <w:tblCellMar>
            <w:top w:w="0" w:type="dxa"/>
            <w:bottom w:w="0" w:type="dxa"/>
          </w:tblCellMar>
        </w:tblPrEx>
        <w:trPr>
          <w:cantSplit/>
          <w:trHeight w:hRule="exact" w:val="504"/>
          <w:jc w:val="center"/>
        </w:trPr>
        <w:tc>
          <w:tcPr>
            <w:tcW w:w="996" w:type="dxa"/>
            <w:vAlign w:val="center"/>
          </w:tcPr>
          <w:p w14:paraId="659C30DB"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40B3B78" w14:textId="77777777" w:rsidR="00653416" w:rsidRDefault="00653416">
            <w:pPr>
              <w:ind w:right="3" w:firstLine="166"/>
              <w:jc w:val="center"/>
              <w:rPr>
                <w:sz w:val="26"/>
              </w:rPr>
            </w:pPr>
            <w:r>
              <w:rPr>
                <w:sz w:val="26"/>
              </w:rPr>
              <w:t>4.000</w:t>
            </w:r>
          </w:p>
        </w:tc>
        <w:tc>
          <w:tcPr>
            <w:tcW w:w="1497" w:type="dxa"/>
            <w:vAlign w:val="center"/>
          </w:tcPr>
          <w:p w14:paraId="2DF53260" w14:textId="77777777" w:rsidR="00653416" w:rsidRDefault="00653416">
            <w:pPr>
              <w:ind w:right="3" w:firstLine="211"/>
              <w:jc w:val="center"/>
              <w:rPr>
                <w:sz w:val="26"/>
              </w:rPr>
            </w:pPr>
            <w:r>
              <w:rPr>
                <w:sz w:val="26"/>
              </w:rPr>
              <w:t>4.593</w:t>
            </w:r>
          </w:p>
        </w:tc>
        <w:tc>
          <w:tcPr>
            <w:tcW w:w="1497" w:type="dxa"/>
            <w:vAlign w:val="center"/>
          </w:tcPr>
          <w:p w14:paraId="329A672A" w14:textId="77777777" w:rsidR="00653416" w:rsidRDefault="00653416">
            <w:pPr>
              <w:ind w:right="3" w:firstLine="177"/>
              <w:jc w:val="center"/>
              <w:rPr>
                <w:sz w:val="26"/>
              </w:rPr>
            </w:pPr>
            <w:r>
              <w:rPr>
                <w:sz w:val="26"/>
              </w:rPr>
              <w:t>1.095</w:t>
            </w:r>
          </w:p>
        </w:tc>
        <w:tc>
          <w:tcPr>
            <w:tcW w:w="1497" w:type="dxa"/>
            <w:vAlign w:val="center"/>
          </w:tcPr>
          <w:p w14:paraId="68748B60" w14:textId="77777777" w:rsidR="00653416" w:rsidRDefault="00653416">
            <w:pPr>
              <w:ind w:right="3" w:firstLine="256"/>
              <w:jc w:val="center"/>
              <w:rPr>
                <w:sz w:val="26"/>
              </w:rPr>
            </w:pPr>
            <w:r>
              <w:rPr>
                <w:sz w:val="26"/>
              </w:rPr>
              <w:t>1.162</w:t>
            </w:r>
          </w:p>
        </w:tc>
        <w:tc>
          <w:tcPr>
            <w:tcW w:w="1497" w:type="dxa"/>
            <w:vAlign w:val="center"/>
          </w:tcPr>
          <w:p w14:paraId="5A13C8E6" w14:textId="77777777" w:rsidR="00653416" w:rsidRDefault="00653416">
            <w:pPr>
              <w:ind w:right="3" w:firstLine="256"/>
              <w:jc w:val="center"/>
              <w:rPr>
                <w:sz w:val="26"/>
              </w:rPr>
            </w:pPr>
            <w:r>
              <w:rPr>
                <w:sz w:val="26"/>
              </w:rPr>
              <w:t>1.917</w:t>
            </w:r>
          </w:p>
        </w:tc>
      </w:tr>
      <w:tr w:rsidR="00653416" w14:paraId="665336EE" w14:textId="77777777">
        <w:tblPrEx>
          <w:tblCellMar>
            <w:top w:w="0" w:type="dxa"/>
            <w:bottom w:w="0" w:type="dxa"/>
          </w:tblCellMar>
        </w:tblPrEx>
        <w:trPr>
          <w:cantSplit/>
          <w:trHeight w:hRule="exact" w:val="504"/>
          <w:jc w:val="center"/>
        </w:trPr>
        <w:tc>
          <w:tcPr>
            <w:tcW w:w="996" w:type="dxa"/>
            <w:vAlign w:val="center"/>
          </w:tcPr>
          <w:p w14:paraId="11DAD75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38301DD" w14:textId="77777777" w:rsidR="00653416" w:rsidRDefault="00653416">
            <w:pPr>
              <w:ind w:right="3" w:firstLine="166"/>
              <w:jc w:val="center"/>
              <w:rPr>
                <w:sz w:val="26"/>
              </w:rPr>
            </w:pPr>
            <w:r>
              <w:rPr>
                <w:sz w:val="26"/>
              </w:rPr>
              <w:t>4.154</w:t>
            </w:r>
          </w:p>
        </w:tc>
        <w:tc>
          <w:tcPr>
            <w:tcW w:w="1497" w:type="dxa"/>
            <w:vAlign w:val="center"/>
          </w:tcPr>
          <w:p w14:paraId="23EB410C" w14:textId="77777777" w:rsidR="00653416" w:rsidRDefault="00653416">
            <w:pPr>
              <w:ind w:right="3" w:firstLine="211"/>
              <w:jc w:val="center"/>
              <w:rPr>
                <w:sz w:val="26"/>
              </w:rPr>
            </w:pPr>
            <w:r>
              <w:rPr>
                <w:sz w:val="26"/>
              </w:rPr>
              <w:t>4.815</w:t>
            </w:r>
          </w:p>
        </w:tc>
        <w:tc>
          <w:tcPr>
            <w:tcW w:w="1497" w:type="dxa"/>
            <w:vAlign w:val="center"/>
          </w:tcPr>
          <w:p w14:paraId="132B20F6" w14:textId="77777777" w:rsidR="00653416" w:rsidRDefault="00653416">
            <w:pPr>
              <w:ind w:right="3" w:firstLine="177"/>
              <w:jc w:val="center"/>
              <w:rPr>
                <w:sz w:val="26"/>
              </w:rPr>
            </w:pPr>
            <w:r>
              <w:rPr>
                <w:sz w:val="26"/>
              </w:rPr>
              <w:t>1.223</w:t>
            </w:r>
          </w:p>
        </w:tc>
        <w:tc>
          <w:tcPr>
            <w:tcW w:w="1497" w:type="dxa"/>
            <w:vAlign w:val="center"/>
          </w:tcPr>
          <w:p w14:paraId="789C284C" w14:textId="77777777" w:rsidR="00653416" w:rsidRDefault="00653416">
            <w:pPr>
              <w:ind w:right="3" w:firstLine="256"/>
              <w:jc w:val="center"/>
              <w:rPr>
                <w:sz w:val="26"/>
              </w:rPr>
            </w:pPr>
            <w:r>
              <w:rPr>
                <w:sz w:val="26"/>
              </w:rPr>
              <w:t>0.483</w:t>
            </w:r>
          </w:p>
        </w:tc>
        <w:tc>
          <w:tcPr>
            <w:tcW w:w="1497" w:type="dxa"/>
            <w:vAlign w:val="center"/>
          </w:tcPr>
          <w:p w14:paraId="19C2EEE3" w14:textId="77777777" w:rsidR="00653416" w:rsidRDefault="00653416">
            <w:pPr>
              <w:ind w:right="3" w:firstLine="256"/>
              <w:jc w:val="center"/>
              <w:rPr>
                <w:sz w:val="26"/>
              </w:rPr>
            </w:pPr>
            <w:r>
              <w:rPr>
                <w:sz w:val="26"/>
              </w:rPr>
              <w:t>2.606</w:t>
            </w:r>
          </w:p>
        </w:tc>
      </w:tr>
      <w:tr w:rsidR="00653416" w14:paraId="2AC95FF3" w14:textId="77777777">
        <w:tblPrEx>
          <w:tblCellMar>
            <w:top w:w="0" w:type="dxa"/>
            <w:bottom w:w="0" w:type="dxa"/>
          </w:tblCellMar>
        </w:tblPrEx>
        <w:trPr>
          <w:cantSplit/>
          <w:trHeight w:hRule="exact" w:val="504"/>
          <w:jc w:val="center"/>
        </w:trPr>
        <w:tc>
          <w:tcPr>
            <w:tcW w:w="996" w:type="dxa"/>
            <w:vAlign w:val="center"/>
          </w:tcPr>
          <w:p w14:paraId="216F38B5"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2DF2EFA" w14:textId="77777777" w:rsidR="00653416" w:rsidRDefault="00653416">
            <w:pPr>
              <w:ind w:right="3" w:firstLine="166"/>
              <w:jc w:val="center"/>
              <w:rPr>
                <w:sz w:val="26"/>
              </w:rPr>
            </w:pPr>
            <w:r>
              <w:rPr>
                <w:sz w:val="26"/>
              </w:rPr>
              <w:t>3.231</w:t>
            </w:r>
          </w:p>
        </w:tc>
        <w:tc>
          <w:tcPr>
            <w:tcW w:w="1497" w:type="dxa"/>
            <w:vAlign w:val="center"/>
          </w:tcPr>
          <w:p w14:paraId="071A01A5" w14:textId="77777777" w:rsidR="00653416" w:rsidRDefault="00653416">
            <w:pPr>
              <w:ind w:right="3" w:firstLine="211"/>
              <w:jc w:val="center"/>
              <w:rPr>
                <w:sz w:val="26"/>
              </w:rPr>
            </w:pPr>
            <w:r>
              <w:rPr>
                <w:sz w:val="26"/>
              </w:rPr>
              <w:t>4.000</w:t>
            </w:r>
          </w:p>
        </w:tc>
        <w:tc>
          <w:tcPr>
            <w:tcW w:w="1497" w:type="dxa"/>
            <w:vAlign w:val="center"/>
          </w:tcPr>
          <w:p w14:paraId="0BBDBBBC" w14:textId="77777777" w:rsidR="00653416" w:rsidRDefault="00653416">
            <w:pPr>
              <w:ind w:right="3" w:firstLine="177"/>
              <w:jc w:val="center"/>
              <w:rPr>
                <w:sz w:val="26"/>
              </w:rPr>
            </w:pPr>
            <w:r>
              <w:rPr>
                <w:sz w:val="26"/>
              </w:rPr>
              <w:t>0.951</w:t>
            </w:r>
          </w:p>
        </w:tc>
        <w:tc>
          <w:tcPr>
            <w:tcW w:w="1497" w:type="dxa"/>
            <w:vAlign w:val="center"/>
          </w:tcPr>
          <w:p w14:paraId="08D7D5E5" w14:textId="77777777" w:rsidR="00653416" w:rsidRDefault="00653416">
            <w:pPr>
              <w:ind w:right="3" w:firstLine="256"/>
              <w:jc w:val="center"/>
              <w:rPr>
                <w:sz w:val="26"/>
              </w:rPr>
            </w:pPr>
            <w:r>
              <w:rPr>
                <w:sz w:val="26"/>
              </w:rPr>
              <w:t>0.977</w:t>
            </w:r>
          </w:p>
        </w:tc>
        <w:tc>
          <w:tcPr>
            <w:tcW w:w="1497" w:type="dxa"/>
            <w:vAlign w:val="center"/>
          </w:tcPr>
          <w:p w14:paraId="5B356750" w14:textId="77777777" w:rsidR="00653416" w:rsidRDefault="00653416">
            <w:pPr>
              <w:ind w:right="3" w:firstLine="256"/>
              <w:jc w:val="center"/>
              <w:rPr>
                <w:sz w:val="26"/>
              </w:rPr>
            </w:pPr>
            <w:r>
              <w:rPr>
                <w:sz w:val="26"/>
              </w:rPr>
              <w:t>3.063</w:t>
            </w:r>
          </w:p>
        </w:tc>
      </w:tr>
      <w:tr w:rsidR="00653416" w14:paraId="01230CBA" w14:textId="77777777">
        <w:tblPrEx>
          <w:tblCellMar>
            <w:top w:w="0" w:type="dxa"/>
            <w:bottom w:w="0" w:type="dxa"/>
          </w:tblCellMar>
        </w:tblPrEx>
        <w:trPr>
          <w:cantSplit/>
          <w:trHeight w:hRule="exact" w:val="504"/>
          <w:jc w:val="center"/>
        </w:trPr>
        <w:tc>
          <w:tcPr>
            <w:tcW w:w="996" w:type="dxa"/>
            <w:vAlign w:val="center"/>
          </w:tcPr>
          <w:p w14:paraId="0A72B8B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E25B466" w14:textId="77777777" w:rsidR="00653416" w:rsidRDefault="00653416">
            <w:pPr>
              <w:ind w:right="3" w:firstLine="166"/>
              <w:jc w:val="center"/>
              <w:rPr>
                <w:sz w:val="26"/>
              </w:rPr>
            </w:pPr>
            <w:r>
              <w:rPr>
                <w:sz w:val="26"/>
              </w:rPr>
              <w:t>2.846</w:t>
            </w:r>
          </w:p>
        </w:tc>
        <w:tc>
          <w:tcPr>
            <w:tcW w:w="1497" w:type="dxa"/>
            <w:vAlign w:val="center"/>
          </w:tcPr>
          <w:p w14:paraId="37869E6C" w14:textId="77777777" w:rsidR="00653416" w:rsidRDefault="00653416">
            <w:pPr>
              <w:ind w:right="3" w:firstLine="211"/>
              <w:jc w:val="center"/>
              <w:rPr>
                <w:sz w:val="26"/>
              </w:rPr>
            </w:pPr>
            <w:r>
              <w:rPr>
                <w:sz w:val="26"/>
              </w:rPr>
              <w:t>3.333</w:t>
            </w:r>
          </w:p>
        </w:tc>
        <w:tc>
          <w:tcPr>
            <w:tcW w:w="1497" w:type="dxa"/>
            <w:vAlign w:val="center"/>
          </w:tcPr>
          <w:p w14:paraId="42786854" w14:textId="77777777" w:rsidR="00653416" w:rsidRDefault="00653416">
            <w:pPr>
              <w:ind w:right="3" w:firstLine="177"/>
              <w:jc w:val="center"/>
              <w:rPr>
                <w:sz w:val="26"/>
              </w:rPr>
            </w:pPr>
            <w:r>
              <w:rPr>
                <w:sz w:val="26"/>
              </w:rPr>
              <w:t>0.925</w:t>
            </w:r>
          </w:p>
        </w:tc>
        <w:tc>
          <w:tcPr>
            <w:tcW w:w="1497" w:type="dxa"/>
            <w:vAlign w:val="center"/>
          </w:tcPr>
          <w:p w14:paraId="20474937" w14:textId="77777777" w:rsidR="00653416" w:rsidRDefault="00653416">
            <w:pPr>
              <w:ind w:right="3" w:firstLine="256"/>
              <w:jc w:val="center"/>
              <w:rPr>
                <w:sz w:val="26"/>
              </w:rPr>
            </w:pPr>
            <w:r>
              <w:rPr>
                <w:sz w:val="26"/>
              </w:rPr>
              <w:t>1.301</w:t>
            </w:r>
          </w:p>
        </w:tc>
        <w:tc>
          <w:tcPr>
            <w:tcW w:w="1497" w:type="dxa"/>
            <w:vAlign w:val="center"/>
          </w:tcPr>
          <w:p w14:paraId="69D08FA1" w14:textId="77777777" w:rsidR="00653416" w:rsidRDefault="00653416">
            <w:pPr>
              <w:ind w:right="3" w:firstLine="256"/>
              <w:jc w:val="center"/>
              <w:rPr>
                <w:sz w:val="26"/>
              </w:rPr>
            </w:pPr>
            <w:r>
              <w:rPr>
                <w:sz w:val="26"/>
              </w:rPr>
              <w:t>1.566</w:t>
            </w:r>
          </w:p>
        </w:tc>
      </w:tr>
      <w:tr w:rsidR="00653416" w14:paraId="27D34F89" w14:textId="77777777">
        <w:tblPrEx>
          <w:tblCellMar>
            <w:top w:w="0" w:type="dxa"/>
            <w:bottom w:w="0" w:type="dxa"/>
          </w:tblCellMar>
        </w:tblPrEx>
        <w:trPr>
          <w:cantSplit/>
          <w:trHeight w:hRule="exact" w:val="504"/>
          <w:jc w:val="center"/>
        </w:trPr>
        <w:tc>
          <w:tcPr>
            <w:tcW w:w="996" w:type="dxa"/>
            <w:vAlign w:val="center"/>
          </w:tcPr>
          <w:p w14:paraId="38ABEB00"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6633804" w14:textId="77777777" w:rsidR="00653416" w:rsidRDefault="00653416">
            <w:pPr>
              <w:ind w:right="3" w:firstLine="166"/>
              <w:jc w:val="center"/>
              <w:rPr>
                <w:sz w:val="26"/>
              </w:rPr>
            </w:pPr>
            <w:r>
              <w:rPr>
                <w:sz w:val="26"/>
              </w:rPr>
              <w:t>4.308</w:t>
            </w:r>
          </w:p>
        </w:tc>
        <w:tc>
          <w:tcPr>
            <w:tcW w:w="1497" w:type="dxa"/>
            <w:vAlign w:val="center"/>
          </w:tcPr>
          <w:p w14:paraId="1768CEAB" w14:textId="77777777" w:rsidR="00653416" w:rsidRDefault="00653416">
            <w:pPr>
              <w:ind w:right="3" w:firstLine="211"/>
              <w:jc w:val="center"/>
              <w:rPr>
                <w:sz w:val="26"/>
              </w:rPr>
            </w:pPr>
            <w:r>
              <w:rPr>
                <w:sz w:val="26"/>
              </w:rPr>
              <w:t>40889</w:t>
            </w:r>
          </w:p>
        </w:tc>
        <w:tc>
          <w:tcPr>
            <w:tcW w:w="1497" w:type="dxa"/>
            <w:vAlign w:val="center"/>
          </w:tcPr>
          <w:p w14:paraId="2ACD281A" w14:textId="77777777" w:rsidR="00653416" w:rsidRDefault="00653416">
            <w:pPr>
              <w:ind w:right="3" w:firstLine="177"/>
              <w:jc w:val="center"/>
              <w:rPr>
                <w:sz w:val="26"/>
              </w:rPr>
            </w:pPr>
            <w:r>
              <w:rPr>
                <w:sz w:val="26"/>
              </w:rPr>
              <w:t>1.289</w:t>
            </w:r>
          </w:p>
        </w:tc>
        <w:tc>
          <w:tcPr>
            <w:tcW w:w="1497" w:type="dxa"/>
            <w:vAlign w:val="center"/>
          </w:tcPr>
          <w:p w14:paraId="1B8826D8" w14:textId="77777777" w:rsidR="00653416" w:rsidRDefault="00653416">
            <w:pPr>
              <w:ind w:right="3" w:firstLine="256"/>
              <w:jc w:val="center"/>
              <w:rPr>
                <w:sz w:val="26"/>
              </w:rPr>
            </w:pPr>
            <w:r>
              <w:rPr>
                <w:sz w:val="26"/>
              </w:rPr>
              <w:t>0.426</w:t>
            </w:r>
          </w:p>
        </w:tc>
        <w:tc>
          <w:tcPr>
            <w:tcW w:w="1497" w:type="dxa"/>
            <w:vAlign w:val="center"/>
          </w:tcPr>
          <w:p w14:paraId="5146E530" w14:textId="77777777" w:rsidR="00653416" w:rsidRDefault="00653416">
            <w:pPr>
              <w:ind w:right="3" w:firstLine="256"/>
              <w:jc w:val="center"/>
              <w:rPr>
                <w:sz w:val="26"/>
              </w:rPr>
            </w:pPr>
            <w:r>
              <w:rPr>
                <w:sz w:val="26"/>
              </w:rPr>
              <w:t>2.222</w:t>
            </w:r>
          </w:p>
        </w:tc>
      </w:tr>
      <w:tr w:rsidR="00653416" w14:paraId="14E923FD" w14:textId="77777777">
        <w:tblPrEx>
          <w:tblCellMar>
            <w:top w:w="0" w:type="dxa"/>
            <w:bottom w:w="0" w:type="dxa"/>
          </w:tblCellMar>
        </w:tblPrEx>
        <w:trPr>
          <w:cantSplit/>
          <w:trHeight w:hRule="exact" w:val="504"/>
          <w:jc w:val="center"/>
        </w:trPr>
        <w:tc>
          <w:tcPr>
            <w:tcW w:w="996" w:type="dxa"/>
            <w:vAlign w:val="center"/>
          </w:tcPr>
          <w:p w14:paraId="709F003A"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ED89986" w14:textId="77777777" w:rsidR="00653416" w:rsidRDefault="00653416">
            <w:pPr>
              <w:ind w:right="3" w:firstLine="166"/>
              <w:jc w:val="center"/>
              <w:rPr>
                <w:sz w:val="26"/>
              </w:rPr>
            </w:pPr>
            <w:r>
              <w:rPr>
                <w:sz w:val="26"/>
              </w:rPr>
              <w:t>4.115</w:t>
            </w:r>
          </w:p>
        </w:tc>
        <w:tc>
          <w:tcPr>
            <w:tcW w:w="1497" w:type="dxa"/>
            <w:vAlign w:val="center"/>
          </w:tcPr>
          <w:p w14:paraId="7686653F" w14:textId="77777777" w:rsidR="00653416" w:rsidRDefault="00653416">
            <w:pPr>
              <w:ind w:right="3" w:firstLine="211"/>
              <w:jc w:val="center"/>
              <w:rPr>
                <w:sz w:val="26"/>
              </w:rPr>
            </w:pPr>
            <w:r>
              <w:rPr>
                <w:sz w:val="26"/>
              </w:rPr>
              <w:t>4.741</w:t>
            </w:r>
          </w:p>
        </w:tc>
        <w:tc>
          <w:tcPr>
            <w:tcW w:w="1497" w:type="dxa"/>
            <w:vAlign w:val="center"/>
          </w:tcPr>
          <w:p w14:paraId="1CE70B3D" w14:textId="77777777" w:rsidR="00653416" w:rsidRDefault="00653416">
            <w:pPr>
              <w:ind w:right="3" w:firstLine="177"/>
              <w:jc w:val="center"/>
              <w:rPr>
                <w:sz w:val="26"/>
              </w:rPr>
            </w:pPr>
            <w:r>
              <w:rPr>
                <w:sz w:val="26"/>
              </w:rPr>
              <w:t>1.107</w:t>
            </w:r>
          </w:p>
        </w:tc>
        <w:tc>
          <w:tcPr>
            <w:tcW w:w="1497" w:type="dxa"/>
            <w:vAlign w:val="center"/>
          </w:tcPr>
          <w:p w14:paraId="66A6E59F" w14:textId="77777777" w:rsidR="00653416" w:rsidRDefault="00653416">
            <w:pPr>
              <w:ind w:right="3" w:firstLine="256"/>
              <w:jc w:val="center"/>
              <w:rPr>
                <w:sz w:val="26"/>
              </w:rPr>
            </w:pPr>
            <w:r>
              <w:rPr>
                <w:sz w:val="26"/>
              </w:rPr>
              <w:t>0.859</w:t>
            </w:r>
          </w:p>
        </w:tc>
        <w:tc>
          <w:tcPr>
            <w:tcW w:w="1497" w:type="dxa"/>
            <w:vAlign w:val="center"/>
          </w:tcPr>
          <w:p w14:paraId="2BC3E306" w14:textId="77777777" w:rsidR="00653416" w:rsidRDefault="00653416">
            <w:pPr>
              <w:ind w:right="3" w:firstLine="256"/>
              <w:jc w:val="center"/>
              <w:rPr>
                <w:sz w:val="26"/>
              </w:rPr>
            </w:pPr>
            <w:r>
              <w:rPr>
                <w:sz w:val="26"/>
              </w:rPr>
              <w:t>2.302</w:t>
            </w:r>
          </w:p>
        </w:tc>
      </w:tr>
      <w:tr w:rsidR="00653416" w14:paraId="5EFEA959" w14:textId="77777777">
        <w:tblPrEx>
          <w:tblCellMar>
            <w:top w:w="0" w:type="dxa"/>
            <w:bottom w:w="0" w:type="dxa"/>
          </w:tblCellMar>
        </w:tblPrEx>
        <w:trPr>
          <w:cantSplit/>
          <w:trHeight w:hRule="exact" w:val="504"/>
          <w:jc w:val="center"/>
        </w:trPr>
        <w:tc>
          <w:tcPr>
            <w:tcW w:w="996" w:type="dxa"/>
            <w:vAlign w:val="center"/>
          </w:tcPr>
          <w:p w14:paraId="4F166D5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A6D6093" w14:textId="77777777" w:rsidR="00653416" w:rsidRDefault="00653416">
            <w:pPr>
              <w:ind w:right="3" w:firstLine="166"/>
              <w:jc w:val="center"/>
              <w:rPr>
                <w:sz w:val="26"/>
              </w:rPr>
            </w:pPr>
            <w:r>
              <w:rPr>
                <w:sz w:val="26"/>
              </w:rPr>
              <w:t>3.538</w:t>
            </w:r>
          </w:p>
        </w:tc>
        <w:tc>
          <w:tcPr>
            <w:tcW w:w="1497" w:type="dxa"/>
            <w:vAlign w:val="center"/>
          </w:tcPr>
          <w:p w14:paraId="411EA332" w14:textId="77777777" w:rsidR="00653416" w:rsidRDefault="00653416">
            <w:pPr>
              <w:ind w:right="3" w:firstLine="211"/>
              <w:jc w:val="center"/>
              <w:rPr>
                <w:sz w:val="26"/>
              </w:rPr>
            </w:pPr>
            <w:r>
              <w:rPr>
                <w:sz w:val="26"/>
              </w:rPr>
              <w:t>4.000</w:t>
            </w:r>
          </w:p>
        </w:tc>
        <w:tc>
          <w:tcPr>
            <w:tcW w:w="1497" w:type="dxa"/>
            <w:vAlign w:val="center"/>
          </w:tcPr>
          <w:p w14:paraId="4F678D0E" w14:textId="77777777" w:rsidR="00653416" w:rsidRDefault="00653416">
            <w:pPr>
              <w:ind w:right="3" w:firstLine="177"/>
              <w:jc w:val="center"/>
              <w:rPr>
                <w:sz w:val="26"/>
              </w:rPr>
            </w:pPr>
            <w:r>
              <w:rPr>
                <w:sz w:val="26"/>
              </w:rPr>
              <w:t>0.811</w:t>
            </w:r>
          </w:p>
        </w:tc>
        <w:tc>
          <w:tcPr>
            <w:tcW w:w="1497" w:type="dxa"/>
            <w:vAlign w:val="center"/>
          </w:tcPr>
          <w:p w14:paraId="529B2E66" w14:textId="77777777" w:rsidR="00653416" w:rsidRDefault="00653416">
            <w:pPr>
              <w:ind w:right="3" w:firstLine="256"/>
              <w:jc w:val="center"/>
              <w:rPr>
                <w:sz w:val="26"/>
              </w:rPr>
            </w:pPr>
            <w:r>
              <w:rPr>
                <w:sz w:val="26"/>
              </w:rPr>
              <w:t>0.784</w:t>
            </w:r>
          </w:p>
        </w:tc>
        <w:tc>
          <w:tcPr>
            <w:tcW w:w="1497" w:type="dxa"/>
            <w:vAlign w:val="center"/>
          </w:tcPr>
          <w:p w14:paraId="264FD081" w14:textId="77777777" w:rsidR="00653416" w:rsidRDefault="00653416">
            <w:pPr>
              <w:ind w:right="3" w:firstLine="256"/>
              <w:jc w:val="center"/>
              <w:rPr>
                <w:sz w:val="26"/>
              </w:rPr>
            </w:pPr>
            <w:r>
              <w:rPr>
                <w:sz w:val="26"/>
              </w:rPr>
              <w:t>2.105</w:t>
            </w:r>
          </w:p>
        </w:tc>
      </w:tr>
    </w:tbl>
    <w:p w14:paraId="6AB395EB" w14:textId="77777777" w:rsidR="00653416" w:rsidRDefault="00653416">
      <w:pPr>
        <w:jc w:val="cente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497"/>
        <w:gridCol w:w="1497"/>
        <w:gridCol w:w="1497"/>
        <w:gridCol w:w="1497"/>
        <w:gridCol w:w="1497"/>
      </w:tblGrid>
      <w:tr w:rsidR="00653416" w14:paraId="1650BF53" w14:textId="77777777">
        <w:tblPrEx>
          <w:tblCellMar>
            <w:top w:w="0" w:type="dxa"/>
            <w:bottom w:w="0" w:type="dxa"/>
          </w:tblCellMar>
        </w:tblPrEx>
        <w:trPr>
          <w:cantSplit/>
          <w:trHeight w:hRule="exact" w:val="739"/>
          <w:jc w:val="center"/>
        </w:trPr>
        <w:tc>
          <w:tcPr>
            <w:tcW w:w="996" w:type="dxa"/>
            <w:vAlign w:val="center"/>
          </w:tcPr>
          <w:p w14:paraId="068B495E" w14:textId="77777777" w:rsidR="00653416" w:rsidRDefault="00653416">
            <w:pPr>
              <w:ind w:left="-16" w:right="46" w:firstLine="10"/>
              <w:jc w:val="center"/>
              <w:rPr>
                <w:b/>
                <w:bCs/>
                <w:sz w:val="26"/>
              </w:rPr>
            </w:pPr>
            <w:r>
              <w:rPr>
                <w:b/>
                <w:bCs/>
                <w:sz w:val="26"/>
              </w:rPr>
              <w:t>Sl.  No.</w:t>
            </w:r>
          </w:p>
        </w:tc>
        <w:tc>
          <w:tcPr>
            <w:tcW w:w="1497" w:type="dxa"/>
            <w:vAlign w:val="center"/>
          </w:tcPr>
          <w:p w14:paraId="288A4B54" w14:textId="77777777" w:rsidR="00653416" w:rsidRDefault="00653416">
            <w:pPr>
              <w:ind w:right="3" w:firstLine="166"/>
              <w:jc w:val="center"/>
              <w:rPr>
                <w:b/>
                <w:bCs/>
                <w:sz w:val="26"/>
              </w:rPr>
            </w:pPr>
            <w:r>
              <w:rPr>
                <w:position w:val="-6"/>
                <w:sz w:val="26"/>
              </w:rPr>
              <w:object w:dxaOrig="340" w:dyaOrig="360" w14:anchorId="00BB78D4">
                <v:shape id="_x0000_i1039" type="#_x0000_t75" style="width:17.3pt;height:20.55pt" o:ole="">
                  <v:imagedata r:id="rId9" o:title=""/>
                </v:shape>
                <o:OLEObject Type="Embed" ProgID="Equation.3" ShapeID="_x0000_i1039" DrawAspect="Content" ObjectID="_1707679950" r:id="rId25"/>
              </w:object>
            </w:r>
          </w:p>
        </w:tc>
        <w:tc>
          <w:tcPr>
            <w:tcW w:w="1497" w:type="dxa"/>
            <w:vAlign w:val="center"/>
          </w:tcPr>
          <w:p w14:paraId="5C78A77C" w14:textId="77777777" w:rsidR="00653416" w:rsidRDefault="00653416">
            <w:pPr>
              <w:ind w:right="3" w:firstLine="211"/>
              <w:jc w:val="center"/>
              <w:rPr>
                <w:b/>
                <w:bCs/>
                <w:sz w:val="26"/>
              </w:rPr>
            </w:pPr>
            <w:r>
              <w:rPr>
                <w:position w:val="-6"/>
                <w:sz w:val="26"/>
              </w:rPr>
              <w:object w:dxaOrig="360" w:dyaOrig="360" w14:anchorId="33170C72">
                <v:shape id="_x0000_i1040" type="#_x0000_t75" style="width:18.25pt;height:18.25pt" o:ole="">
                  <v:imagedata r:id="rId11" o:title=""/>
                </v:shape>
                <o:OLEObject Type="Embed" ProgID="Equation.3" ShapeID="_x0000_i1040" DrawAspect="Content" ObjectID="_1707679951" r:id="rId26"/>
              </w:object>
            </w:r>
          </w:p>
        </w:tc>
        <w:tc>
          <w:tcPr>
            <w:tcW w:w="1497" w:type="dxa"/>
            <w:vAlign w:val="center"/>
          </w:tcPr>
          <w:p w14:paraId="1BBE3550" w14:textId="77777777" w:rsidR="00653416" w:rsidRDefault="00653416">
            <w:pPr>
              <w:ind w:right="3" w:firstLine="177"/>
              <w:jc w:val="center"/>
              <w:rPr>
                <w:sz w:val="26"/>
              </w:rPr>
            </w:pPr>
            <w:r>
              <w:rPr>
                <w:sz w:val="26"/>
              </w:rPr>
              <w:sym w:font="Symbol" w:char="F073"/>
            </w:r>
            <w:r>
              <w:rPr>
                <w:sz w:val="26"/>
              </w:rPr>
              <w:softHyphen/>
              <w:t>1</w:t>
            </w:r>
          </w:p>
        </w:tc>
        <w:tc>
          <w:tcPr>
            <w:tcW w:w="1497" w:type="dxa"/>
            <w:vAlign w:val="center"/>
          </w:tcPr>
          <w:p w14:paraId="6B0FFBCD" w14:textId="77777777" w:rsidR="00653416" w:rsidRDefault="00653416">
            <w:pPr>
              <w:ind w:right="3" w:firstLine="256"/>
              <w:jc w:val="center"/>
              <w:rPr>
                <w:b/>
                <w:bCs/>
                <w:sz w:val="26"/>
              </w:rPr>
            </w:pPr>
            <w:r>
              <w:rPr>
                <w:sz w:val="26"/>
              </w:rPr>
              <w:sym w:font="Symbol" w:char="F073"/>
            </w:r>
            <w:r>
              <w:rPr>
                <w:sz w:val="26"/>
              </w:rPr>
              <w:softHyphen/>
              <w:t>2</w:t>
            </w:r>
          </w:p>
        </w:tc>
        <w:tc>
          <w:tcPr>
            <w:tcW w:w="1497" w:type="dxa"/>
            <w:vAlign w:val="center"/>
          </w:tcPr>
          <w:p w14:paraId="5F3BDB16" w14:textId="77777777" w:rsidR="00653416" w:rsidRDefault="00653416">
            <w:pPr>
              <w:ind w:right="3" w:firstLine="256"/>
              <w:jc w:val="center"/>
              <w:rPr>
                <w:b/>
                <w:bCs/>
                <w:sz w:val="26"/>
              </w:rPr>
            </w:pPr>
            <w:r>
              <w:rPr>
                <w:b/>
                <w:bCs/>
                <w:sz w:val="26"/>
              </w:rPr>
              <w:t>t  -value</w:t>
            </w:r>
          </w:p>
        </w:tc>
      </w:tr>
      <w:tr w:rsidR="00653416" w14:paraId="2A750EDB" w14:textId="77777777">
        <w:tblPrEx>
          <w:tblCellMar>
            <w:top w:w="0" w:type="dxa"/>
            <w:bottom w:w="0" w:type="dxa"/>
          </w:tblCellMar>
        </w:tblPrEx>
        <w:trPr>
          <w:cantSplit/>
          <w:trHeight w:hRule="exact" w:val="504"/>
          <w:jc w:val="center"/>
        </w:trPr>
        <w:tc>
          <w:tcPr>
            <w:tcW w:w="996" w:type="dxa"/>
            <w:vAlign w:val="center"/>
          </w:tcPr>
          <w:p w14:paraId="32C88EF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320B1CE" w14:textId="77777777" w:rsidR="00653416" w:rsidRDefault="00653416">
            <w:pPr>
              <w:ind w:right="3" w:firstLine="166"/>
              <w:jc w:val="center"/>
              <w:rPr>
                <w:sz w:val="26"/>
              </w:rPr>
            </w:pPr>
            <w:r>
              <w:rPr>
                <w:sz w:val="26"/>
              </w:rPr>
              <w:t>3.808</w:t>
            </w:r>
          </w:p>
        </w:tc>
        <w:tc>
          <w:tcPr>
            <w:tcW w:w="1497" w:type="dxa"/>
            <w:vAlign w:val="center"/>
          </w:tcPr>
          <w:p w14:paraId="28520826" w14:textId="77777777" w:rsidR="00653416" w:rsidRDefault="00653416">
            <w:pPr>
              <w:ind w:right="3" w:firstLine="211"/>
              <w:jc w:val="center"/>
              <w:rPr>
                <w:sz w:val="26"/>
              </w:rPr>
            </w:pPr>
            <w:r>
              <w:rPr>
                <w:sz w:val="26"/>
              </w:rPr>
              <w:t>4.111</w:t>
            </w:r>
          </w:p>
        </w:tc>
        <w:tc>
          <w:tcPr>
            <w:tcW w:w="1497" w:type="dxa"/>
            <w:vAlign w:val="center"/>
          </w:tcPr>
          <w:p w14:paraId="6E0F6B40" w14:textId="77777777" w:rsidR="00653416" w:rsidRDefault="00653416">
            <w:pPr>
              <w:ind w:right="3" w:firstLine="177"/>
              <w:jc w:val="center"/>
              <w:rPr>
                <w:sz w:val="26"/>
              </w:rPr>
            </w:pPr>
            <w:r>
              <w:rPr>
                <w:sz w:val="26"/>
              </w:rPr>
              <w:t>2.201</w:t>
            </w:r>
          </w:p>
        </w:tc>
        <w:tc>
          <w:tcPr>
            <w:tcW w:w="1497" w:type="dxa"/>
            <w:vAlign w:val="center"/>
          </w:tcPr>
          <w:p w14:paraId="60926119" w14:textId="77777777" w:rsidR="00653416" w:rsidRDefault="00653416">
            <w:pPr>
              <w:ind w:right="3" w:firstLine="256"/>
              <w:jc w:val="center"/>
              <w:rPr>
                <w:sz w:val="26"/>
              </w:rPr>
            </w:pPr>
            <w:r>
              <w:rPr>
                <w:sz w:val="26"/>
              </w:rPr>
              <w:t>1.251</w:t>
            </w:r>
          </w:p>
        </w:tc>
        <w:tc>
          <w:tcPr>
            <w:tcW w:w="1497" w:type="dxa"/>
            <w:vAlign w:val="center"/>
          </w:tcPr>
          <w:p w14:paraId="6AA3D6D1" w14:textId="77777777" w:rsidR="00653416" w:rsidRDefault="00653416">
            <w:pPr>
              <w:ind w:right="3" w:firstLine="256"/>
              <w:jc w:val="center"/>
              <w:rPr>
                <w:sz w:val="26"/>
              </w:rPr>
            </w:pPr>
            <w:r>
              <w:rPr>
                <w:sz w:val="26"/>
              </w:rPr>
              <w:t>0.900</w:t>
            </w:r>
          </w:p>
        </w:tc>
      </w:tr>
      <w:tr w:rsidR="00653416" w14:paraId="5646839F" w14:textId="77777777">
        <w:tblPrEx>
          <w:tblCellMar>
            <w:top w:w="0" w:type="dxa"/>
            <w:bottom w:w="0" w:type="dxa"/>
          </w:tblCellMar>
        </w:tblPrEx>
        <w:trPr>
          <w:cantSplit/>
          <w:trHeight w:hRule="exact" w:val="504"/>
          <w:jc w:val="center"/>
        </w:trPr>
        <w:tc>
          <w:tcPr>
            <w:tcW w:w="996" w:type="dxa"/>
            <w:vAlign w:val="center"/>
          </w:tcPr>
          <w:p w14:paraId="67C7B5DB"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3988BA4" w14:textId="77777777" w:rsidR="00653416" w:rsidRDefault="00653416">
            <w:pPr>
              <w:ind w:right="3" w:firstLine="166"/>
              <w:jc w:val="center"/>
              <w:rPr>
                <w:sz w:val="26"/>
              </w:rPr>
            </w:pPr>
            <w:r>
              <w:rPr>
                <w:sz w:val="26"/>
              </w:rPr>
              <w:t>4.500</w:t>
            </w:r>
          </w:p>
        </w:tc>
        <w:tc>
          <w:tcPr>
            <w:tcW w:w="1497" w:type="dxa"/>
            <w:vAlign w:val="center"/>
          </w:tcPr>
          <w:p w14:paraId="3E3200CC" w14:textId="77777777" w:rsidR="00653416" w:rsidRDefault="00653416">
            <w:pPr>
              <w:ind w:right="3" w:firstLine="211"/>
              <w:jc w:val="center"/>
              <w:rPr>
                <w:sz w:val="26"/>
              </w:rPr>
            </w:pPr>
            <w:r>
              <w:rPr>
                <w:sz w:val="26"/>
              </w:rPr>
              <w:t>5.000</w:t>
            </w:r>
          </w:p>
        </w:tc>
        <w:tc>
          <w:tcPr>
            <w:tcW w:w="1497" w:type="dxa"/>
            <w:vAlign w:val="center"/>
          </w:tcPr>
          <w:p w14:paraId="1F557372" w14:textId="77777777" w:rsidR="00653416" w:rsidRDefault="00653416">
            <w:pPr>
              <w:ind w:right="3" w:firstLine="177"/>
              <w:jc w:val="center"/>
              <w:rPr>
                <w:sz w:val="26"/>
              </w:rPr>
            </w:pPr>
            <w:r>
              <w:rPr>
                <w:sz w:val="26"/>
              </w:rPr>
              <w:t>0.949</w:t>
            </w:r>
          </w:p>
        </w:tc>
        <w:tc>
          <w:tcPr>
            <w:tcW w:w="1497" w:type="dxa"/>
            <w:vAlign w:val="center"/>
          </w:tcPr>
          <w:p w14:paraId="2C3A8E05" w14:textId="77777777" w:rsidR="00653416" w:rsidRDefault="00653416">
            <w:pPr>
              <w:ind w:right="3" w:firstLine="256"/>
              <w:jc w:val="center"/>
              <w:rPr>
                <w:sz w:val="26"/>
              </w:rPr>
            </w:pPr>
            <w:r>
              <w:rPr>
                <w:sz w:val="26"/>
              </w:rPr>
              <w:t>0.000</w:t>
            </w:r>
          </w:p>
        </w:tc>
        <w:tc>
          <w:tcPr>
            <w:tcW w:w="1497" w:type="dxa"/>
            <w:vAlign w:val="center"/>
          </w:tcPr>
          <w:p w14:paraId="5D6712BB" w14:textId="77777777" w:rsidR="00653416" w:rsidRDefault="00653416">
            <w:pPr>
              <w:ind w:right="3" w:firstLine="256"/>
              <w:jc w:val="center"/>
              <w:rPr>
                <w:sz w:val="26"/>
              </w:rPr>
            </w:pPr>
            <w:r>
              <w:rPr>
                <w:sz w:val="26"/>
              </w:rPr>
              <w:t>2.740</w:t>
            </w:r>
          </w:p>
        </w:tc>
      </w:tr>
      <w:tr w:rsidR="00653416" w14:paraId="5B109915" w14:textId="77777777">
        <w:tblPrEx>
          <w:tblCellMar>
            <w:top w:w="0" w:type="dxa"/>
            <w:bottom w:w="0" w:type="dxa"/>
          </w:tblCellMar>
        </w:tblPrEx>
        <w:trPr>
          <w:cantSplit/>
          <w:trHeight w:hRule="exact" w:val="504"/>
          <w:jc w:val="center"/>
        </w:trPr>
        <w:tc>
          <w:tcPr>
            <w:tcW w:w="996" w:type="dxa"/>
            <w:vAlign w:val="center"/>
          </w:tcPr>
          <w:p w14:paraId="6A3455FB"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4D37B9C" w14:textId="77777777" w:rsidR="00653416" w:rsidRDefault="00653416">
            <w:pPr>
              <w:ind w:right="3" w:firstLine="166"/>
              <w:jc w:val="center"/>
              <w:rPr>
                <w:sz w:val="26"/>
              </w:rPr>
            </w:pPr>
            <w:r>
              <w:rPr>
                <w:sz w:val="26"/>
              </w:rPr>
              <w:t>3.654</w:t>
            </w:r>
          </w:p>
        </w:tc>
        <w:tc>
          <w:tcPr>
            <w:tcW w:w="1497" w:type="dxa"/>
            <w:vAlign w:val="center"/>
          </w:tcPr>
          <w:p w14:paraId="703A126B" w14:textId="77777777" w:rsidR="00653416" w:rsidRDefault="00653416">
            <w:pPr>
              <w:ind w:right="3" w:firstLine="211"/>
              <w:jc w:val="center"/>
              <w:rPr>
                <w:sz w:val="26"/>
              </w:rPr>
            </w:pPr>
            <w:r>
              <w:rPr>
                <w:sz w:val="26"/>
              </w:rPr>
              <w:t>4.481</w:t>
            </w:r>
          </w:p>
        </w:tc>
        <w:tc>
          <w:tcPr>
            <w:tcW w:w="1497" w:type="dxa"/>
            <w:vAlign w:val="center"/>
          </w:tcPr>
          <w:p w14:paraId="7EE191B9" w14:textId="77777777" w:rsidR="00653416" w:rsidRDefault="00653416">
            <w:pPr>
              <w:ind w:right="3" w:firstLine="177"/>
              <w:jc w:val="center"/>
              <w:rPr>
                <w:sz w:val="26"/>
              </w:rPr>
            </w:pPr>
            <w:r>
              <w:rPr>
                <w:sz w:val="26"/>
              </w:rPr>
              <w:t>1.129</w:t>
            </w:r>
          </w:p>
        </w:tc>
        <w:tc>
          <w:tcPr>
            <w:tcW w:w="1497" w:type="dxa"/>
            <w:vAlign w:val="center"/>
          </w:tcPr>
          <w:p w14:paraId="2EA053FA" w14:textId="77777777" w:rsidR="00653416" w:rsidRDefault="00653416">
            <w:pPr>
              <w:ind w:right="3" w:firstLine="256"/>
              <w:jc w:val="center"/>
              <w:rPr>
                <w:sz w:val="26"/>
              </w:rPr>
            </w:pPr>
            <w:r>
              <w:rPr>
                <w:sz w:val="26"/>
              </w:rPr>
              <w:t>0.753</w:t>
            </w:r>
          </w:p>
        </w:tc>
        <w:tc>
          <w:tcPr>
            <w:tcW w:w="1497" w:type="dxa"/>
            <w:vAlign w:val="center"/>
          </w:tcPr>
          <w:p w14:paraId="57C27BB4" w14:textId="77777777" w:rsidR="00653416" w:rsidRDefault="00653416">
            <w:pPr>
              <w:ind w:right="3" w:firstLine="256"/>
              <w:jc w:val="center"/>
              <w:rPr>
                <w:sz w:val="26"/>
              </w:rPr>
            </w:pPr>
            <w:r>
              <w:rPr>
                <w:sz w:val="26"/>
              </w:rPr>
              <w:t>3.150</w:t>
            </w:r>
          </w:p>
        </w:tc>
      </w:tr>
      <w:tr w:rsidR="00653416" w14:paraId="68AAF6A9" w14:textId="77777777">
        <w:tblPrEx>
          <w:tblCellMar>
            <w:top w:w="0" w:type="dxa"/>
            <w:bottom w:w="0" w:type="dxa"/>
          </w:tblCellMar>
        </w:tblPrEx>
        <w:trPr>
          <w:cantSplit/>
          <w:trHeight w:hRule="exact" w:val="504"/>
          <w:jc w:val="center"/>
        </w:trPr>
        <w:tc>
          <w:tcPr>
            <w:tcW w:w="996" w:type="dxa"/>
            <w:vAlign w:val="center"/>
          </w:tcPr>
          <w:p w14:paraId="26CD9BAA"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8D984DA" w14:textId="77777777" w:rsidR="00653416" w:rsidRDefault="00653416">
            <w:pPr>
              <w:ind w:right="3" w:firstLine="166"/>
              <w:jc w:val="center"/>
              <w:rPr>
                <w:sz w:val="26"/>
              </w:rPr>
            </w:pPr>
            <w:r>
              <w:rPr>
                <w:sz w:val="26"/>
              </w:rPr>
              <w:t>4.038</w:t>
            </w:r>
          </w:p>
        </w:tc>
        <w:tc>
          <w:tcPr>
            <w:tcW w:w="1497" w:type="dxa"/>
            <w:vAlign w:val="center"/>
          </w:tcPr>
          <w:p w14:paraId="0BCA6C9A" w14:textId="77777777" w:rsidR="00653416" w:rsidRDefault="00653416">
            <w:pPr>
              <w:ind w:right="3" w:firstLine="211"/>
              <w:jc w:val="center"/>
              <w:rPr>
                <w:sz w:val="26"/>
              </w:rPr>
            </w:pPr>
            <w:r>
              <w:rPr>
                <w:sz w:val="26"/>
              </w:rPr>
              <w:t>4.667</w:t>
            </w:r>
          </w:p>
        </w:tc>
        <w:tc>
          <w:tcPr>
            <w:tcW w:w="1497" w:type="dxa"/>
            <w:vAlign w:val="center"/>
          </w:tcPr>
          <w:p w14:paraId="6FB4F568" w14:textId="77777777" w:rsidR="00653416" w:rsidRDefault="00653416">
            <w:pPr>
              <w:ind w:right="3" w:firstLine="177"/>
              <w:jc w:val="center"/>
              <w:rPr>
                <w:sz w:val="26"/>
              </w:rPr>
            </w:pPr>
            <w:r>
              <w:rPr>
                <w:sz w:val="26"/>
              </w:rPr>
              <w:t>0.871</w:t>
            </w:r>
          </w:p>
        </w:tc>
        <w:tc>
          <w:tcPr>
            <w:tcW w:w="1497" w:type="dxa"/>
            <w:vAlign w:val="center"/>
          </w:tcPr>
          <w:p w14:paraId="0C379018" w14:textId="77777777" w:rsidR="00653416" w:rsidRDefault="00653416">
            <w:pPr>
              <w:ind w:right="3" w:firstLine="256"/>
              <w:jc w:val="center"/>
              <w:rPr>
                <w:sz w:val="26"/>
              </w:rPr>
            </w:pPr>
            <w:r>
              <w:rPr>
                <w:sz w:val="26"/>
              </w:rPr>
              <w:t>0.555</w:t>
            </w:r>
          </w:p>
        </w:tc>
        <w:tc>
          <w:tcPr>
            <w:tcW w:w="1497" w:type="dxa"/>
            <w:vAlign w:val="center"/>
          </w:tcPr>
          <w:p w14:paraId="4A9F9F31" w14:textId="77777777" w:rsidR="00653416" w:rsidRDefault="00653416">
            <w:pPr>
              <w:ind w:right="3" w:firstLine="256"/>
              <w:jc w:val="center"/>
              <w:rPr>
                <w:sz w:val="26"/>
              </w:rPr>
            </w:pPr>
            <w:r>
              <w:rPr>
                <w:sz w:val="26"/>
              </w:rPr>
              <w:t>3.144</w:t>
            </w:r>
          </w:p>
        </w:tc>
      </w:tr>
      <w:tr w:rsidR="00653416" w14:paraId="26A04609" w14:textId="77777777">
        <w:tblPrEx>
          <w:tblCellMar>
            <w:top w:w="0" w:type="dxa"/>
            <w:bottom w:w="0" w:type="dxa"/>
          </w:tblCellMar>
        </w:tblPrEx>
        <w:trPr>
          <w:cantSplit/>
          <w:trHeight w:hRule="exact" w:val="504"/>
          <w:jc w:val="center"/>
        </w:trPr>
        <w:tc>
          <w:tcPr>
            <w:tcW w:w="996" w:type="dxa"/>
            <w:vAlign w:val="center"/>
          </w:tcPr>
          <w:p w14:paraId="01C5A5C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674E0B1" w14:textId="77777777" w:rsidR="00653416" w:rsidRDefault="00653416">
            <w:pPr>
              <w:ind w:right="3" w:firstLine="166"/>
              <w:jc w:val="center"/>
              <w:rPr>
                <w:sz w:val="26"/>
              </w:rPr>
            </w:pPr>
            <w:r>
              <w:rPr>
                <w:sz w:val="26"/>
              </w:rPr>
              <w:t>4.038</w:t>
            </w:r>
          </w:p>
        </w:tc>
        <w:tc>
          <w:tcPr>
            <w:tcW w:w="1497" w:type="dxa"/>
            <w:vAlign w:val="center"/>
          </w:tcPr>
          <w:p w14:paraId="1CDC9848" w14:textId="77777777" w:rsidR="00653416" w:rsidRDefault="00653416">
            <w:pPr>
              <w:ind w:right="3" w:firstLine="211"/>
              <w:jc w:val="center"/>
              <w:rPr>
                <w:sz w:val="26"/>
              </w:rPr>
            </w:pPr>
            <w:r>
              <w:rPr>
                <w:sz w:val="26"/>
              </w:rPr>
              <w:t>4.370</w:t>
            </w:r>
          </w:p>
        </w:tc>
        <w:tc>
          <w:tcPr>
            <w:tcW w:w="1497" w:type="dxa"/>
            <w:vAlign w:val="center"/>
          </w:tcPr>
          <w:p w14:paraId="55CAD28E" w14:textId="77777777" w:rsidR="00653416" w:rsidRDefault="00653416">
            <w:pPr>
              <w:ind w:right="3" w:firstLine="177"/>
              <w:jc w:val="center"/>
              <w:rPr>
                <w:sz w:val="26"/>
              </w:rPr>
            </w:pPr>
            <w:r>
              <w:rPr>
                <w:sz w:val="26"/>
              </w:rPr>
              <w:t>0.599</w:t>
            </w:r>
          </w:p>
        </w:tc>
        <w:tc>
          <w:tcPr>
            <w:tcW w:w="1497" w:type="dxa"/>
            <w:vAlign w:val="center"/>
          </w:tcPr>
          <w:p w14:paraId="60FC679A" w14:textId="77777777" w:rsidR="00653416" w:rsidRDefault="00653416">
            <w:pPr>
              <w:ind w:right="3" w:firstLine="256"/>
              <w:jc w:val="center"/>
              <w:rPr>
                <w:sz w:val="26"/>
              </w:rPr>
            </w:pPr>
            <w:r>
              <w:rPr>
                <w:sz w:val="26"/>
              </w:rPr>
              <w:t>1.149</w:t>
            </w:r>
          </w:p>
        </w:tc>
        <w:tc>
          <w:tcPr>
            <w:tcW w:w="1497" w:type="dxa"/>
            <w:vAlign w:val="center"/>
          </w:tcPr>
          <w:p w14:paraId="4E1F6CDD" w14:textId="77777777" w:rsidR="00653416" w:rsidRDefault="00653416">
            <w:pPr>
              <w:ind w:right="3" w:firstLine="256"/>
              <w:jc w:val="center"/>
              <w:rPr>
                <w:sz w:val="26"/>
              </w:rPr>
            </w:pPr>
            <w:r>
              <w:rPr>
                <w:sz w:val="26"/>
              </w:rPr>
              <w:t>1.312</w:t>
            </w:r>
          </w:p>
        </w:tc>
      </w:tr>
      <w:tr w:rsidR="00653416" w14:paraId="38CCC4A7" w14:textId="77777777">
        <w:tblPrEx>
          <w:tblCellMar>
            <w:top w:w="0" w:type="dxa"/>
            <w:bottom w:w="0" w:type="dxa"/>
          </w:tblCellMar>
        </w:tblPrEx>
        <w:trPr>
          <w:cantSplit/>
          <w:trHeight w:hRule="exact" w:val="504"/>
          <w:jc w:val="center"/>
        </w:trPr>
        <w:tc>
          <w:tcPr>
            <w:tcW w:w="996" w:type="dxa"/>
            <w:vAlign w:val="center"/>
          </w:tcPr>
          <w:p w14:paraId="6DAB826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7B5F5DD" w14:textId="77777777" w:rsidR="00653416" w:rsidRDefault="00653416">
            <w:pPr>
              <w:ind w:right="3" w:firstLine="166"/>
              <w:jc w:val="center"/>
              <w:rPr>
                <w:sz w:val="26"/>
              </w:rPr>
            </w:pPr>
            <w:r>
              <w:rPr>
                <w:sz w:val="26"/>
              </w:rPr>
              <w:t>3.923</w:t>
            </w:r>
          </w:p>
        </w:tc>
        <w:tc>
          <w:tcPr>
            <w:tcW w:w="1497" w:type="dxa"/>
            <w:vAlign w:val="center"/>
          </w:tcPr>
          <w:p w14:paraId="4AA620B0" w14:textId="77777777" w:rsidR="00653416" w:rsidRDefault="00653416">
            <w:pPr>
              <w:ind w:right="3" w:firstLine="211"/>
              <w:jc w:val="center"/>
              <w:rPr>
                <w:sz w:val="26"/>
              </w:rPr>
            </w:pPr>
            <w:r>
              <w:rPr>
                <w:sz w:val="26"/>
              </w:rPr>
              <w:t>4.778</w:t>
            </w:r>
          </w:p>
        </w:tc>
        <w:tc>
          <w:tcPr>
            <w:tcW w:w="1497" w:type="dxa"/>
            <w:vAlign w:val="center"/>
          </w:tcPr>
          <w:p w14:paraId="6240CE03" w14:textId="77777777" w:rsidR="00653416" w:rsidRDefault="00653416">
            <w:pPr>
              <w:ind w:right="3" w:firstLine="177"/>
              <w:jc w:val="center"/>
              <w:rPr>
                <w:sz w:val="26"/>
              </w:rPr>
            </w:pPr>
            <w:r>
              <w:rPr>
                <w:sz w:val="26"/>
              </w:rPr>
              <w:t>0.977</w:t>
            </w:r>
          </w:p>
        </w:tc>
        <w:tc>
          <w:tcPr>
            <w:tcW w:w="1497" w:type="dxa"/>
            <w:vAlign w:val="center"/>
          </w:tcPr>
          <w:p w14:paraId="6B2C2D44" w14:textId="77777777" w:rsidR="00653416" w:rsidRDefault="00653416">
            <w:pPr>
              <w:ind w:right="3" w:firstLine="256"/>
              <w:jc w:val="center"/>
              <w:rPr>
                <w:sz w:val="26"/>
              </w:rPr>
            </w:pPr>
            <w:r>
              <w:rPr>
                <w:sz w:val="26"/>
              </w:rPr>
              <w:t>0.424</w:t>
            </w:r>
          </w:p>
        </w:tc>
        <w:tc>
          <w:tcPr>
            <w:tcW w:w="1497" w:type="dxa"/>
            <w:vAlign w:val="center"/>
          </w:tcPr>
          <w:p w14:paraId="18D1844A" w14:textId="77777777" w:rsidR="00653416" w:rsidRDefault="00653416">
            <w:pPr>
              <w:ind w:right="3" w:firstLine="256"/>
              <w:jc w:val="center"/>
              <w:rPr>
                <w:sz w:val="26"/>
              </w:rPr>
            </w:pPr>
            <w:r>
              <w:rPr>
                <w:sz w:val="26"/>
              </w:rPr>
              <w:t>4.160</w:t>
            </w:r>
          </w:p>
        </w:tc>
      </w:tr>
      <w:tr w:rsidR="00653416" w14:paraId="3C9EEC7E" w14:textId="77777777">
        <w:tblPrEx>
          <w:tblCellMar>
            <w:top w:w="0" w:type="dxa"/>
            <w:bottom w:w="0" w:type="dxa"/>
          </w:tblCellMar>
        </w:tblPrEx>
        <w:trPr>
          <w:cantSplit/>
          <w:trHeight w:hRule="exact" w:val="504"/>
          <w:jc w:val="center"/>
        </w:trPr>
        <w:tc>
          <w:tcPr>
            <w:tcW w:w="996" w:type="dxa"/>
            <w:vAlign w:val="center"/>
          </w:tcPr>
          <w:p w14:paraId="22A1163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8DEADED" w14:textId="77777777" w:rsidR="00653416" w:rsidRDefault="00653416">
            <w:pPr>
              <w:ind w:right="3" w:firstLine="166"/>
              <w:jc w:val="center"/>
              <w:rPr>
                <w:sz w:val="26"/>
              </w:rPr>
            </w:pPr>
            <w:r>
              <w:rPr>
                <w:sz w:val="26"/>
              </w:rPr>
              <w:t>4.462</w:t>
            </w:r>
          </w:p>
        </w:tc>
        <w:tc>
          <w:tcPr>
            <w:tcW w:w="1497" w:type="dxa"/>
            <w:vAlign w:val="center"/>
          </w:tcPr>
          <w:p w14:paraId="31C3246E" w14:textId="77777777" w:rsidR="00653416" w:rsidRDefault="00653416">
            <w:pPr>
              <w:ind w:right="3" w:firstLine="211"/>
              <w:jc w:val="center"/>
              <w:rPr>
                <w:sz w:val="26"/>
              </w:rPr>
            </w:pPr>
            <w:r>
              <w:rPr>
                <w:sz w:val="26"/>
              </w:rPr>
              <w:t>4.926</w:t>
            </w:r>
          </w:p>
        </w:tc>
        <w:tc>
          <w:tcPr>
            <w:tcW w:w="1497" w:type="dxa"/>
            <w:vAlign w:val="center"/>
          </w:tcPr>
          <w:p w14:paraId="265966CE" w14:textId="77777777" w:rsidR="00653416" w:rsidRDefault="00653416">
            <w:pPr>
              <w:ind w:right="3" w:firstLine="177"/>
              <w:jc w:val="center"/>
              <w:rPr>
                <w:sz w:val="26"/>
              </w:rPr>
            </w:pPr>
            <w:r>
              <w:rPr>
                <w:sz w:val="26"/>
              </w:rPr>
              <w:t>1.421</w:t>
            </w:r>
          </w:p>
        </w:tc>
        <w:tc>
          <w:tcPr>
            <w:tcW w:w="1497" w:type="dxa"/>
            <w:vAlign w:val="center"/>
          </w:tcPr>
          <w:p w14:paraId="4EC9B451" w14:textId="77777777" w:rsidR="00653416" w:rsidRDefault="00653416">
            <w:pPr>
              <w:ind w:right="3" w:firstLine="256"/>
              <w:jc w:val="center"/>
              <w:rPr>
                <w:sz w:val="26"/>
              </w:rPr>
            </w:pPr>
            <w:r>
              <w:rPr>
                <w:sz w:val="26"/>
              </w:rPr>
              <w:t>0.385</w:t>
            </w:r>
          </w:p>
        </w:tc>
        <w:tc>
          <w:tcPr>
            <w:tcW w:w="1497" w:type="dxa"/>
            <w:vAlign w:val="center"/>
          </w:tcPr>
          <w:p w14:paraId="2B176C35" w14:textId="77777777" w:rsidR="00653416" w:rsidRDefault="00653416">
            <w:pPr>
              <w:ind w:right="3" w:firstLine="256"/>
              <w:jc w:val="center"/>
              <w:rPr>
                <w:sz w:val="26"/>
              </w:rPr>
            </w:pPr>
            <w:r>
              <w:rPr>
                <w:sz w:val="26"/>
              </w:rPr>
              <w:t>1.638</w:t>
            </w:r>
          </w:p>
        </w:tc>
      </w:tr>
      <w:tr w:rsidR="00653416" w14:paraId="336F5EAD" w14:textId="77777777">
        <w:tblPrEx>
          <w:tblCellMar>
            <w:top w:w="0" w:type="dxa"/>
            <w:bottom w:w="0" w:type="dxa"/>
          </w:tblCellMar>
        </w:tblPrEx>
        <w:trPr>
          <w:cantSplit/>
          <w:trHeight w:hRule="exact" w:val="504"/>
          <w:jc w:val="center"/>
        </w:trPr>
        <w:tc>
          <w:tcPr>
            <w:tcW w:w="996" w:type="dxa"/>
            <w:vAlign w:val="center"/>
          </w:tcPr>
          <w:p w14:paraId="37E3834D"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E30FF89" w14:textId="77777777" w:rsidR="00653416" w:rsidRDefault="00653416">
            <w:pPr>
              <w:ind w:right="3" w:firstLine="166"/>
              <w:jc w:val="center"/>
              <w:rPr>
                <w:sz w:val="26"/>
              </w:rPr>
            </w:pPr>
            <w:r>
              <w:rPr>
                <w:sz w:val="26"/>
              </w:rPr>
              <w:t>3.654</w:t>
            </w:r>
          </w:p>
        </w:tc>
        <w:tc>
          <w:tcPr>
            <w:tcW w:w="1497" w:type="dxa"/>
            <w:vAlign w:val="center"/>
          </w:tcPr>
          <w:p w14:paraId="28C7E717" w14:textId="77777777" w:rsidR="00653416" w:rsidRDefault="00653416">
            <w:pPr>
              <w:ind w:right="3" w:firstLine="211"/>
              <w:jc w:val="center"/>
              <w:rPr>
                <w:sz w:val="26"/>
              </w:rPr>
            </w:pPr>
            <w:r>
              <w:rPr>
                <w:sz w:val="26"/>
              </w:rPr>
              <w:t>4.778</w:t>
            </w:r>
          </w:p>
        </w:tc>
        <w:tc>
          <w:tcPr>
            <w:tcW w:w="1497" w:type="dxa"/>
            <w:vAlign w:val="center"/>
          </w:tcPr>
          <w:p w14:paraId="17F9194D" w14:textId="77777777" w:rsidR="00653416" w:rsidRDefault="00653416">
            <w:pPr>
              <w:ind w:right="3" w:firstLine="177"/>
              <w:jc w:val="center"/>
              <w:rPr>
                <w:sz w:val="26"/>
              </w:rPr>
            </w:pPr>
            <w:r>
              <w:rPr>
                <w:sz w:val="26"/>
              </w:rPr>
              <w:t>1.056</w:t>
            </w:r>
          </w:p>
        </w:tc>
        <w:tc>
          <w:tcPr>
            <w:tcW w:w="1497" w:type="dxa"/>
            <w:vAlign w:val="center"/>
          </w:tcPr>
          <w:p w14:paraId="4A4C5E70" w14:textId="77777777" w:rsidR="00653416" w:rsidRDefault="00653416">
            <w:pPr>
              <w:ind w:right="3" w:firstLine="256"/>
              <w:jc w:val="center"/>
              <w:rPr>
                <w:sz w:val="26"/>
              </w:rPr>
            </w:pPr>
            <w:r>
              <w:rPr>
                <w:sz w:val="26"/>
              </w:rPr>
              <w:t>0.506</w:t>
            </w:r>
          </w:p>
        </w:tc>
        <w:tc>
          <w:tcPr>
            <w:tcW w:w="1497" w:type="dxa"/>
            <w:vAlign w:val="center"/>
          </w:tcPr>
          <w:p w14:paraId="6ECFC2C1" w14:textId="77777777" w:rsidR="00653416" w:rsidRDefault="00653416">
            <w:pPr>
              <w:ind w:right="3" w:firstLine="256"/>
              <w:jc w:val="center"/>
              <w:rPr>
                <w:sz w:val="26"/>
              </w:rPr>
            </w:pPr>
            <w:r>
              <w:rPr>
                <w:sz w:val="26"/>
              </w:rPr>
              <w:t>4.970</w:t>
            </w:r>
          </w:p>
        </w:tc>
      </w:tr>
      <w:tr w:rsidR="00653416" w14:paraId="2A48BB41" w14:textId="77777777">
        <w:tblPrEx>
          <w:tblCellMar>
            <w:top w:w="0" w:type="dxa"/>
            <w:bottom w:w="0" w:type="dxa"/>
          </w:tblCellMar>
        </w:tblPrEx>
        <w:trPr>
          <w:cantSplit/>
          <w:trHeight w:hRule="exact" w:val="504"/>
          <w:jc w:val="center"/>
        </w:trPr>
        <w:tc>
          <w:tcPr>
            <w:tcW w:w="996" w:type="dxa"/>
            <w:vAlign w:val="center"/>
          </w:tcPr>
          <w:p w14:paraId="528FD05D"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2395E7E" w14:textId="77777777" w:rsidR="00653416" w:rsidRDefault="00653416">
            <w:pPr>
              <w:ind w:right="3" w:firstLine="166"/>
              <w:jc w:val="center"/>
              <w:rPr>
                <w:sz w:val="26"/>
              </w:rPr>
            </w:pPr>
            <w:r>
              <w:rPr>
                <w:sz w:val="26"/>
              </w:rPr>
              <w:t>3.885</w:t>
            </w:r>
          </w:p>
        </w:tc>
        <w:tc>
          <w:tcPr>
            <w:tcW w:w="1497" w:type="dxa"/>
            <w:vAlign w:val="center"/>
          </w:tcPr>
          <w:p w14:paraId="1DEAF865" w14:textId="77777777" w:rsidR="00653416" w:rsidRDefault="00653416">
            <w:pPr>
              <w:ind w:right="3" w:firstLine="211"/>
              <w:jc w:val="center"/>
              <w:rPr>
                <w:sz w:val="26"/>
              </w:rPr>
            </w:pPr>
            <w:r>
              <w:rPr>
                <w:sz w:val="26"/>
              </w:rPr>
              <w:t>6.630</w:t>
            </w:r>
          </w:p>
        </w:tc>
        <w:tc>
          <w:tcPr>
            <w:tcW w:w="1497" w:type="dxa"/>
            <w:vAlign w:val="center"/>
          </w:tcPr>
          <w:p w14:paraId="5A47EE77" w14:textId="77777777" w:rsidR="00653416" w:rsidRDefault="00653416">
            <w:pPr>
              <w:ind w:right="3" w:firstLine="177"/>
              <w:jc w:val="center"/>
              <w:rPr>
                <w:sz w:val="26"/>
              </w:rPr>
            </w:pPr>
            <w:r>
              <w:rPr>
                <w:sz w:val="26"/>
              </w:rPr>
              <w:t>0.993</w:t>
            </w:r>
          </w:p>
        </w:tc>
        <w:tc>
          <w:tcPr>
            <w:tcW w:w="1497" w:type="dxa"/>
            <w:vAlign w:val="center"/>
          </w:tcPr>
          <w:p w14:paraId="149438C7" w14:textId="77777777" w:rsidR="00653416" w:rsidRDefault="00653416">
            <w:pPr>
              <w:ind w:right="3" w:firstLine="256"/>
              <w:jc w:val="center"/>
              <w:rPr>
                <w:sz w:val="26"/>
              </w:rPr>
            </w:pPr>
            <w:r>
              <w:rPr>
                <w:sz w:val="26"/>
              </w:rPr>
              <w:t>0.492</w:t>
            </w:r>
          </w:p>
        </w:tc>
        <w:tc>
          <w:tcPr>
            <w:tcW w:w="1497" w:type="dxa"/>
            <w:vAlign w:val="center"/>
          </w:tcPr>
          <w:p w14:paraId="1552F333" w14:textId="77777777" w:rsidR="00653416" w:rsidRDefault="00653416">
            <w:pPr>
              <w:ind w:right="3" w:firstLine="256"/>
              <w:jc w:val="center"/>
              <w:rPr>
                <w:sz w:val="26"/>
              </w:rPr>
            </w:pPr>
            <w:r>
              <w:rPr>
                <w:sz w:val="26"/>
              </w:rPr>
              <w:t>3.481</w:t>
            </w:r>
          </w:p>
        </w:tc>
      </w:tr>
      <w:tr w:rsidR="00653416" w14:paraId="6E8C2F7F" w14:textId="77777777">
        <w:tblPrEx>
          <w:tblCellMar>
            <w:top w:w="0" w:type="dxa"/>
            <w:bottom w:w="0" w:type="dxa"/>
          </w:tblCellMar>
        </w:tblPrEx>
        <w:trPr>
          <w:cantSplit/>
          <w:trHeight w:hRule="exact" w:val="504"/>
          <w:jc w:val="center"/>
        </w:trPr>
        <w:tc>
          <w:tcPr>
            <w:tcW w:w="996" w:type="dxa"/>
            <w:vAlign w:val="center"/>
          </w:tcPr>
          <w:p w14:paraId="43446A48"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2AE1271" w14:textId="77777777" w:rsidR="00653416" w:rsidRDefault="00653416">
            <w:pPr>
              <w:ind w:right="3" w:firstLine="166"/>
              <w:jc w:val="center"/>
              <w:rPr>
                <w:sz w:val="26"/>
              </w:rPr>
            </w:pPr>
            <w:r>
              <w:rPr>
                <w:sz w:val="26"/>
              </w:rPr>
              <w:t>4.846</w:t>
            </w:r>
          </w:p>
        </w:tc>
        <w:tc>
          <w:tcPr>
            <w:tcW w:w="1497" w:type="dxa"/>
            <w:vAlign w:val="center"/>
          </w:tcPr>
          <w:p w14:paraId="5B063B10" w14:textId="77777777" w:rsidR="00653416" w:rsidRDefault="00653416">
            <w:pPr>
              <w:ind w:right="3" w:firstLine="211"/>
              <w:jc w:val="center"/>
              <w:rPr>
                <w:sz w:val="26"/>
              </w:rPr>
            </w:pPr>
            <w:r>
              <w:rPr>
                <w:sz w:val="26"/>
              </w:rPr>
              <w:t>4.963</w:t>
            </w:r>
          </w:p>
        </w:tc>
        <w:tc>
          <w:tcPr>
            <w:tcW w:w="1497" w:type="dxa"/>
            <w:vAlign w:val="center"/>
          </w:tcPr>
          <w:p w14:paraId="1914AFA1" w14:textId="77777777" w:rsidR="00653416" w:rsidRDefault="00653416">
            <w:pPr>
              <w:ind w:right="3" w:firstLine="177"/>
              <w:jc w:val="center"/>
              <w:rPr>
                <w:sz w:val="26"/>
              </w:rPr>
            </w:pPr>
            <w:r>
              <w:rPr>
                <w:sz w:val="26"/>
              </w:rPr>
              <w:t>0.464</w:t>
            </w:r>
          </w:p>
        </w:tc>
        <w:tc>
          <w:tcPr>
            <w:tcW w:w="1497" w:type="dxa"/>
            <w:vAlign w:val="center"/>
          </w:tcPr>
          <w:p w14:paraId="49A26CA9" w14:textId="77777777" w:rsidR="00653416" w:rsidRDefault="00653416">
            <w:pPr>
              <w:ind w:right="3" w:firstLine="256"/>
              <w:jc w:val="center"/>
              <w:rPr>
                <w:sz w:val="26"/>
              </w:rPr>
            </w:pPr>
            <w:r>
              <w:rPr>
                <w:sz w:val="26"/>
              </w:rPr>
              <w:t>0.192</w:t>
            </w:r>
          </w:p>
        </w:tc>
        <w:tc>
          <w:tcPr>
            <w:tcW w:w="1497" w:type="dxa"/>
            <w:vAlign w:val="center"/>
          </w:tcPr>
          <w:p w14:paraId="772F5992" w14:textId="77777777" w:rsidR="00653416" w:rsidRDefault="00653416">
            <w:pPr>
              <w:ind w:right="3" w:firstLine="256"/>
              <w:jc w:val="center"/>
              <w:rPr>
                <w:sz w:val="26"/>
              </w:rPr>
            </w:pPr>
            <w:r>
              <w:rPr>
                <w:sz w:val="26"/>
              </w:rPr>
              <w:t>1.205</w:t>
            </w:r>
          </w:p>
        </w:tc>
      </w:tr>
      <w:tr w:rsidR="00653416" w14:paraId="0B6C645E" w14:textId="77777777">
        <w:tblPrEx>
          <w:tblCellMar>
            <w:top w:w="0" w:type="dxa"/>
            <w:bottom w:w="0" w:type="dxa"/>
          </w:tblCellMar>
        </w:tblPrEx>
        <w:trPr>
          <w:cantSplit/>
          <w:trHeight w:hRule="exact" w:val="504"/>
          <w:jc w:val="center"/>
        </w:trPr>
        <w:tc>
          <w:tcPr>
            <w:tcW w:w="996" w:type="dxa"/>
            <w:vAlign w:val="center"/>
          </w:tcPr>
          <w:p w14:paraId="130705EA"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F7A8F58" w14:textId="77777777" w:rsidR="00653416" w:rsidRDefault="00653416">
            <w:pPr>
              <w:ind w:right="3" w:firstLine="166"/>
              <w:jc w:val="center"/>
              <w:rPr>
                <w:sz w:val="26"/>
              </w:rPr>
            </w:pPr>
            <w:r>
              <w:rPr>
                <w:sz w:val="26"/>
              </w:rPr>
              <w:t>4.192</w:t>
            </w:r>
          </w:p>
        </w:tc>
        <w:tc>
          <w:tcPr>
            <w:tcW w:w="1497" w:type="dxa"/>
            <w:vAlign w:val="center"/>
          </w:tcPr>
          <w:p w14:paraId="6BD9D252" w14:textId="77777777" w:rsidR="00653416" w:rsidRDefault="00653416">
            <w:pPr>
              <w:ind w:right="3" w:firstLine="211"/>
              <w:jc w:val="center"/>
              <w:rPr>
                <w:sz w:val="26"/>
              </w:rPr>
            </w:pPr>
            <w:r>
              <w:rPr>
                <w:sz w:val="26"/>
              </w:rPr>
              <w:t>4.630</w:t>
            </w:r>
          </w:p>
        </w:tc>
        <w:tc>
          <w:tcPr>
            <w:tcW w:w="1497" w:type="dxa"/>
            <w:vAlign w:val="center"/>
          </w:tcPr>
          <w:p w14:paraId="1E668C34" w14:textId="77777777" w:rsidR="00653416" w:rsidRDefault="00653416">
            <w:pPr>
              <w:ind w:right="3" w:firstLine="177"/>
              <w:jc w:val="center"/>
              <w:rPr>
                <w:sz w:val="26"/>
              </w:rPr>
            </w:pPr>
            <w:r>
              <w:rPr>
                <w:sz w:val="26"/>
              </w:rPr>
              <w:t>1.059</w:t>
            </w:r>
          </w:p>
        </w:tc>
        <w:tc>
          <w:tcPr>
            <w:tcW w:w="1497" w:type="dxa"/>
            <w:vAlign w:val="center"/>
          </w:tcPr>
          <w:p w14:paraId="5F1D5678" w14:textId="77777777" w:rsidR="00653416" w:rsidRDefault="00653416">
            <w:pPr>
              <w:ind w:right="3" w:firstLine="256"/>
              <w:jc w:val="center"/>
              <w:rPr>
                <w:sz w:val="26"/>
              </w:rPr>
            </w:pPr>
            <w:r>
              <w:rPr>
                <w:sz w:val="26"/>
              </w:rPr>
              <w:t>1.079</w:t>
            </w:r>
          </w:p>
        </w:tc>
        <w:tc>
          <w:tcPr>
            <w:tcW w:w="1497" w:type="dxa"/>
            <w:vAlign w:val="center"/>
          </w:tcPr>
          <w:p w14:paraId="038B208D" w14:textId="77777777" w:rsidR="00653416" w:rsidRDefault="00653416">
            <w:pPr>
              <w:ind w:right="3" w:firstLine="256"/>
              <w:jc w:val="center"/>
              <w:rPr>
                <w:sz w:val="26"/>
              </w:rPr>
            </w:pPr>
            <w:r>
              <w:rPr>
                <w:sz w:val="26"/>
              </w:rPr>
              <w:t>1.489</w:t>
            </w:r>
          </w:p>
        </w:tc>
      </w:tr>
      <w:tr w:rsidR="00653416" w14:paraId="5AFFBBDA" w14:textId="77777777">
        <w:tblPrEx>
          <w:tblCellMar>
            <w:top w:w="0" w:type="dxa"/>
            <w:bottom w:w="0" w:type="dxa"/>
          </w:tblCellMar>
        </w:tblPrEx>
        <w:trPr>
          <w:cantSplit/>
          <w:trHeight w:hRule="exact" w:val="504"/>
          <w:jc w:val="center"/>
        </w:trPr>
        <w:tc>
          <w:tcPr>
            <w:tcW w:w="996" w:type="dxa"/>
            <w:vAlign w:val="center"/>
          </w:tcPr>
          <w:p w14:paraId="585324E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8BB2842" w14:textId="77777777" w:rsidR="00653416" w:rsidRDefault="00653416">
            <w:pPr>
              <w:ind w:right="3" w:firstLine="166"/>
              <w:jc w:val="center"/>
              <w:rPr>
                <w:sz w:val="26"/>
              </w:rPr>
            </w:pPr>
            <w:r>
              <w:rPr>
                <w:sz w:val="26"/>
              </w:rPr>
              <w:t>4.192</w:t>
            </w:r>
          </w:p>
        </w:tc>
        <w:tc>
          <w:tcPr>
            <w:tcW w:w="1497" w:type="dxa"/>
            <w:vAlign w:val="center"/>
          </w:tcPr>
          <w:p w14:paraId="0F040EE5" w14:textId="77777777" w:rsidR="00653416" w:rsidRDefault="00653416">
            <w:pPr>
              <w:ind w:right="3" w:firstLine="211"/>
              <w:jc w:val="center"/>
              <w:rPr>
                <w:sz w:val="26"/>
              </w:rPr>
            </w:pPr>
            <w:r>
              <w:rPr>
                <w:sz w:val="26"/>
              </w:rPr>
              <w:t>5.000</w:t>
            </w:r>
          </w:p>
        </w:tc>
        <w:tc>
          <w:tcPr>
            <w:tcW w:w="1497" w:type="dxa"/>
            <w:vAlign w:val="center"/>
          </w:tcPr>
          <w:p w14:paraId="29BC3365" w14:textId="77777777" w:rsidR="00653416" w:rsidRDefault="00653416">
            <w:pPr>
              <w:ind w:right="3" w:firstLine="177"/>
              <w:jc w:val="center"/>
              <w:rPr>
                <w:sz w:val="26"/>
              </w:rPr>
            </w:pPr>
            <w:r>
              <w:rPr>
                <w:sz w:val="26"/>
              </w:rPr>
              <w:t>1.096</w:t>
            </w:r>
          </w:p>
        </w:tc>
        <w:tc>
          <w:tcPr>
            <w:tcW w:w="1497" w:type="dxa"/>
            <w:vAlign w:val="center"/>
          </w:tcPr>
          <w:p w14:paraId="340C791E" w14:textId="77777777" w:rsidR="00653416" w:rsidRDefault="00653416">
            <w:pPr>
              <w:ind w:right="3" w:firstLine="256"/>
              <w:jc w:val="center"/>
              <w:rPr>
                <w:sz w:val="26"/>
              </w:rPr>
            </w:pPr>
            <w:r>
              <w:rPr>
                <w:sz w:val="26"/>
              </w:rPr>
              <w:t>0.000</w:t>
            </w:r>
          </w:p>
        </w:tc>
        <w:tc>
          <w:tcPr>
            <w:tcW w:w="1497" w:type="dxa"/>
            <w:vAlign w:val="center"/>
          </w:tcPr>
          <w:p w14:paraId="5D8F3C0E" w14:textId="77777777" w:rsidR="00653416" w:rsidRDefault="00653416">
            <w:pPr>
              <w:ind w:right="3" w:firstLine="256"/>
              <w:jc w:val="center"/>
              <w:rPr>
                <w:sz w:val="26"/>
              </w:rPr>
            </w:pPr>
            <w:r>
              <w:rPr>
                <w:sz w:val="26"/>
              </w:rPr>
              <w:t>3.830</w:t>
            </w:r>
          </w:p>
        </w:tc>
      </w:tr>
      <w:tr w:rsidR="00653416" w14:paraId="6144446F" w14:textId="77777777">
        <w:tblPrEx>
          <w:tblCellMar>
            <w:top w:w="0" w:type="dxa"/>
            <w:bottom w:w="0" w:type="dxa"/>
          </w:tblCellMar>
        </w:tblPrEx>
        <w:trPr>
          <w:cantSplit/>
          <w:trHeight w:hRule="exact" w:val="504"/>
          <w:jc w:val="center"/>
        </w:trPr>
        <w:tc>
          <w:tcPr>
            <w:tcW w:w="996" w:type="dxa"/>
            <w:vAlign w:val="center"/>
          </w:tcPr>
          <w:p w14:paraId="1FD6811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3227871" w14:textId="77777777" w:rsidR="00653416" w:rsidRDefault="00653416">
            <w:pPr>
              <w:ind w:right="3" w:firstLine="166"/>
              <w:jc w:val="center"/>
              <w:rPr>
                <w:sz w:val="26"/>
              </w:rPr>
            </w:pPr>
            <w:r>
              <w:rPr>
                <w:sz w:val="26"/>
              </w:rPr>
              <w:t>3.923</w:t>
            </w:r>
          </w:p>
        </w:tc>
        <w:tc>
          <w:tcPr>
            <w:tcW w:w="1497" w:type="dxa"/>
            <w:vAlign w:val="center"/>
          </w:tcPr>
          <w:p w14:paraId="5C7345EA" w14:textId="77777777" w:rsidR="00653416" w:rsidRDefault="00653416">
            <w:pPr>
              <w:ind w:right="3" w:firstLine="211"/>
              <w:jc w:val="center"/>
              <w:rPr>
                <w:sz w:val="26"/>
              </w:rPr>
            </w:pPr>
            <w:r>
              <w:rPr>
                <w:sz w:val="26"/>
              </w:rPr>
              <w:t>4.926</w:t>
            </w:r>
          </w:p>
        </w:tc>
        <w:tc>
          <w:tcPr>
            <w:tcW w:w="1497" w:type="dxa"/>
            <w:vAlign w:val="center"/>
          </w:tcPr>
          <w:p w14:paraId="4D4E0B0F" w14:textId="77777777" w:rsidR="00653416" w:rsidRDefault="00653416">
            <w:pPr>
              <w:ind w:right="3" w:firstLine="177"/>
              <w:jc w:val="center"/>
              <w:rPr>
                <w:sz w:val="26"/>
              </w:rPr>
            </w:pPr>
            <w:r>
              <w:rPr>
                <w:sz w:val="26"/>
              </w:rPr>
              <w:t>1.412</w:t>
            </w:r>
          </w:p>
        </w:tc>
        <w:tc>
          <w:tcPr>
            <w:tcW w:w="1497" w:type="dxa"/>
            <w:vAlign w:val="center"/>
          </w:tcPr>
          <w:p w14:paraId="460B2241" w14:textId="77777777" w:rsidR="00653416" w:rsidRDefault="00653416">
            <w:pPr>
              <w:ind w:right="3" w:firstLine="256"/>
              <w:jc w:val="center"/>
              <w:rPr>
                <w:sz w:val="26"/>
              </w:rPr>
            </w:pPr>
            <w:r>
              <w:rPr>
                <w:sz w:val="26"/>
              </w:rPr>
              <w:t>0.267</w:t>
            </w:r>
          </w:p>
        </w:tc>
        <w:tc>
          <w:tcPr>
            <w:tcW w:w="1497" w:type="dxa"/>
            <w:vAlign w:val="center"/>
          </w:tcPr>
          <w:p w14:paraId="342DEF5B" w14:textId="77777777" w:rsidR="00653416" w:rsidRDefault="00653416">
            <w:pPr>
              <w:ind w:right="3" w:firstLine="256"/>
              <w:jc w:val="center"/>
              <w:rPr>
                <w:sz w:val="26"/>
              </w:rPr>
            </w:pPr>
            <w:r>
              <w:rPr>
                <w:sz w:val="26"/>
              </w:rPr>
              <w:t>3.625</w:t>
            </w:r>
          </w:p>
        </w:tc>
      </w:tr>
      <w:tr w:rsidR="00653416" w14:paraId="55D45C0A" w14:textId="77777777">
        <w:tblPrEx>
          <w:tblCellMar>
            <w:top w:w="0" w:type="dxa"/>
            <w:bottom w:w="0" w:type="dxa"/>
          </w:tblCellMar>
        </w:tblPrEx>
        <w:trPr>
          <w:cantSplit/>
          <w:trHeight w:hRule="exact" w:val="504"/>
          <w:jc w:val="center"/>
        </w:trPr>
        <w:tc>
          <w:tcPr>
            <w:tcW w:w="996" w:type="dxa"/>
            <w:vAlign w:val="center"/>
          </w:tcPr>
          <w:p w14:paraId="1302300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5F8CD30" w14:textId="77777777" w:rsidR="00653416" w:rsidRDefault="00653416">
            <w:pPr>
              <w:ind w:right="3" w:firstLine="166"/>
              <w:jc w:val="center"/>
              <w:rPr>
                <w:sz w:val="26"/>
              </w:rPr>
            </w:pPr>
            <w:r>
              <w:rPr>
                <w:sz w:val="26"/>
              </w:rPr>
              <w:t>4.769</w:t>
            </w:r>
          </w:p>
        </w:tc>
        <w:tc>
          <w:tcPr>
            <w:tcW w:w="1497" w:type="dxa"/>
            <w:vAlign w:val="center"/>
          </w:tcPr>
          <w:p w14:paraId="44E48C12" w14:textId="77777777" w:rsidR="00653416" w:rsidRDefault="00653416">
            <w:pPr>
              <w:ind w:right="3" w:firstLine="211"/>
              <w:jc w:val="center"/>
              <w:rPr>
                <w:sz w:val="26"/>
              </w:rPr>
            </w:pPr>
            <w:r>
              <w:rPr>
                <w:sz w:val="26"/>
              </w:rPr>
              <w:t>5.000</w:t>
            </w:r>
          </w:p>
        </w:tc>
        <w:tc>
          <w:tcPr>
            <w:tcW w:w="1497" w:type="dxa"/>
            <w:vAlign w:val="center"/>
          </w:tcPr>
          <w:p w14:paraId="0EDE5C05" w14:textId="77777777" w:rsidR="00653416" w:rsidRDefault="00653416">
            <w:pPr>
              <w:ind w:right="3" w:firstLine="177"/>
              <w:jc w:val="center"/>
              <w:rPr>
                <w:sz w:val="26"/>
              </w:rPr>
            </w:pPr>
            <w:r>
              <w:rPr>
                <w:sz w:val="26"/>
              </w:rPr>
              <w:t>0.430</w:t>
            </w:r>
          </w:p>
        </w:tc>
        <w:tc>
          <w:tcPr>
            <w:tcW w:w="1497" w:type="dxa"/>
            <w:vAlign w:val="center"/>
          </w:tcPr>
          <w:p w14:paraId="037CD841" w14:textId="77777777" w:rsidR="00653416" w:rsidRDefault="00653416">
            <w:pPr>
              <w:ind w:right="3" w:firstLine="256"/>
              <w:jc w:val="center"/>
              <w:rPr>
                <w:sz w:val="26"/>
              </w:rPr>
            </w:pPr>
            <w:r>
              <w:rPr>
                <w:sz w:val="26"/>
              </w:rPr>
              <w:t>0.000</w:t>
            </w:r>
          </w:p>
        </w:tc>
        <w:tc>
          <w:tcPr>
            <w:tcW w:w="1497" w:type="dxa"/>
            <w:vAlign w:val="center"/>
          </w:tcPr>
          <w:p w14:paraId="6780DE13" w14:textId="77777777" w:rsidR="00653416" w:rsidRDefault="00653416">
            <w:pPr>
              <w:ind w:right="3" w:firstLine="256"/>
              <w:jc w:val="center"/>
              <w:rPr>
                <w:sz w:val="26"/>
              </w:rPr>
            </w:pPr>
            <w:r>
              <w:rPr>
                <w:sz w:val="26"/>
              </w:rPr>
              <w:t>2.792</w:t>
            </w:r>
          </w:p>
        </w:tc>
      </w:tr>
      <w:tr w:rsidR="00653416" w14:paraId="1F6FCF9C" w14:textId="77777777">
        <w:tblPrEx>
          <w:tblCellMar>
            <w:top w:w="0" w:type="dxa"/>
            <w:bottom w:w="0" w:type="dxa"/>
          </w:tblCellMar>
        </w:tblPrEx>
        <w:trPr>
          <w:cantSplit/>
          <w:trHeight w:hRule="exact" w:val="504"/>
          <w:jc w:val="center"/>
        </w:trPr>
        <w:tc>
          <w:tcPr>
            <w:tcW w:w="996" w:type="dxa"/>
            <w:vAlign w:val="center"/>
          </w:tcPr>
          <w:p w14:paraId="4EDBBD0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EEEB33E" w14:textId="77777777" w:rsidR="00653416" w:rsidRDefault="00653416">
            <w:pPr>
              <w:ind w:right="3" w:firstLine="166"/>
              <w:jc w:val="center"/>
              <w:rPr>
                <w:sz w:val="26"/>
              </w:rPr>
            </w:pPr>
            <w:r>
              <w:rPr>
                <w:sz w:val="26"/>
              </w:rPr>
              <w:t>4.538</w:t>
            </w:r>
          </w:p>
        </w:tc>
        <w:tc>
          <w:tcPr>
            <w:tcW w:w="1497" w:type="dxa"/>
            <w:vAlign w:val="center"/>
          </w:tcPr>
          <w:p w14:paraId="065F303D" w14:textId="77777777" w:rsidR="00653416" w:rsidRDefault="00653416">
            <w:pPr>
              <w:ind w:right="3" w:firstLine="211"/>
              <w:jc w:val="center"/>
              <w:rPr>
                <w:sz w:val="26"/>
              </w:rPr>
            </w:pPr>
            <w:r>
              <w:rPr>
                <w:sz w:val="26"/>
              </w:rPr>
              <w:t>4.815</w:t>
            </w:r>
          </w:p>
        </w:tc>
        <w:tc>
          <w:tcPr>
            <w:tcW w:w="1497" w:type="dxa"/>
            <w:vAlign w:val="center"/>
          </w:tcPr>
          <w:p w14:paraId="0CCA380E" w14:textId="77777777" w:rsidR="00653416" w:rsidRDefault="00653416">
            <w:pPr>
              <w:ind w:right="3" w:firstLine="177"/>
              <w:jc w:val="center"/>
              <w:rPr>
                <w:sz w:val="26"/>
              </w:rPr>
            </w:pPr>
            <w:r>
              <w:rPr>
                <w:sz w:val="26"/>
              </w:rPr>
              <w:t>0.509</w:t>
            </w:r>
          </w:p>
        </w:tc>
        <w:tc>
          <w:tcPr>
            <w:tcW w:w="1497" w:type="dxa"/>
            <w:vAlign w:val="center"/>
          </w:tcPr>
          <w:p w14:paraId="44D524C9" w14:textId="77777777" w:rsidR="00653416" w:rsidRDefault="00653416">
            <w:pPr>
              <w:ind w:right="3" w:firstLine="256"/>
              <w:jc w:val="center"/>
              <w:rPr>
                <w:sz w:val="26"/>
              </w:rPr>
            </w:pPr>
            <w:r>
              <w:rPr>
                <w:sz w:val="26"/>
              </w:rPr>
              <w:t>0.786</w:t>
            </w:r>
          </w:p>
        </w:tc>
        <w:tc>
          <w:tcPr>
            <w:tcW w:w="1497" w:type="dxa"/>
            <w:vAlign w:val="center"/>
          </w:tcPr>
          <w:p w14:paraId="3FF11999" w14:textId="77777777" w:rsidR="00653416" w:rsidRDefault="00653416">
            <w:pPr>
              <w:ind w:right="3" w:firstLine="256"/>
              <w:jc w:val="center"/>
              <w:rPr>
                <w:sz w:val="26"/>
              </w:rPr>
            </w:pPr>
            <w:r>
              <w:rPr>
                <w:sz w:val="26"/>
              </w:rPr>
              <w:t>1.513</w:t>
            </w:r>
          </w:p>
        </w:tc>
      </w:tr>
      <w:tr w:rsidR="00653416" w14:paraId="101B10ED" w14:textId="77777777">
        <w:tblPrEx>
          <w:tblCellMar>
            <w:top w:w="0" w:type="dxa"/>
            <w:bottom w:w="0" w:type="dxa"/>
          </w:tblCellMar>
        </w:tblPrEx>
        <w:trPr>
          <w:cantSplit/>
          <w:trHeight w:hRule="exact" w:val="504"/>
          <w:jc w:val="center"/>
        </w:trPr>
        <w:tc>
          <w:tcPr>
            <w:tcW w:w="996" w:type="dxa"/>
            <w:vAlign w:val="center"/>
          </w:tcPr>
          <w:p w14:paraId="1F7C630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1EF9E5F" w14:textId="77777777" w:rsidR="00653416" w:rsidRDefault="00653416">
            <w:pPr>
              <w:ind w:right="3" w:firstLine="166"/>
              <w:jc w:val="center"/>
              <w:rPr>
                <w:sz w:val="26"/>
              </w:rPr>
            </w:pPr>
            <w:r>
              <w:rPr>
                <w:sz w:val="26"/>
              </w:rPr>
              <w:t>4.654</w:t>
            </w:r>
          </w:p>
        </w:tc>
        <w:tc>
          <w:tcPr>
            <w:tcW w:w="1497" w:type="dxa"/>
            <w:vAlign w:val="center"/>
          </w:tcPr>
          <w:p w14:paraId="609B5709" w14:textId="77777777" w:rsidR="00653416" w:rsidRDefault="00653416">
            <w:pPr>
              <w:ind w:right="3" w:firstLine="211"/>
              <w:jc w:val="center"/>
              <w:rPr>
                <w:sz w:val="26"/>
              </w:rPr>
            </w:pPr>
            <w:r>
              <w:rPr>
                <w:sz w:val="26"/>
              </w:rPr>
              <w:t>4.926</w:t>
            </w:r>
          </w:p>
        </w:tc>
        <w:tc>
          <w:tcPr>
            <w:tcW w:w="1497" w:type="dxa"/>
            <w:vAlign w:val="center"/>
          </w:tcPr>
          <w:p w14:paraId="4266DAC6" w14:textId="77777777" w:rsidR="00653416" w:rsidRDefault="00653416">
            <w:pPr>
              <w:ind w:right="3" w:firstLine="177"/>
              <w:jc w:val="center"/>
              <w:rPr>
                <w:sz w:val="26"/>
              </w:rPr>
            </w:pPr>
            <w:r>
              <w:rPr>
                <w:sz w:val="26"/>
              </w:rPr>
              <w:t>0.562</w:t>
            </w:r>
          </w:p>
        </w:tc>
        <w:tc>
          <w:tcPr>
            <w:tcW w:w="1497" w:type="dxa"/>
            <w:vAlign w:val="center"/>
          </w:tcPr>
          <w:p w14:paraId="7EE3BAFD" w14:textId="77777777" w:rsidR="00653416" w:rsidRDefault="00653416">
            <w:pPr>
              <w:ind w:right="3" w:firstLine="256"/>
              <w:jc w:val="center"/>
              <w:rPr>
                <w:sz w:val="26"/>
              </w:rPr>
            </w:pPr>
            <w:r>
              <w:rPr>
                <w:sz w:val="26"/>
              </w:rPr>
              <w:t>0.267</w:t>
            </w:r>
          </w:p>
        </w:tc>
        <w:tc>
          <w:tcPr>
            <w:tcW w:w="1497" w:type="dxa"/>
            <w:vAlign w:val="center"/>
          </w:tcPr>
          <w:p w14:paraId="01896CAE" w14:textId="77777777" w:rsidR="00653416" w:rsidRDefault="00653416">
            <w:pPr>
              <w:ind w:right="3" w:firstLine="256"/>
              <w:jc w:val="center"/>
              <w:rPr>
                <w:sz w:val="26"/>
              </w:rPr>
            </w:pPr>
            <w:r>
              <w:rPr>
                <w:sz w:val="26"/>
              </w:rPr>
              <w:t>2.266</w:t>
            </w:r>
          </w:p>
        </w:tc>
      </w:tr>
      <w:tr w:rsidR="00653416" w14:paraId="32E06E6D" w14:textId="77777777">
        <w:tblPrEx>
          <w:tblCellMar>
            <w:top w:w="0" w:type="dxa"/>
            <w:bottom w:w="0" w:type="dxa"/>
          </w:tblCellMar>
        </w:tblPrEx>
        <w:trPr>
          <w:cantSplit/>
          <w:trHeight w:hRule="exact" w:val="504"/>
          <w:jc w:val="center"/>
        </w:trPr>
        <w:tc>
          <w:tcPr>
            <w:tcW w:w="996" w:type="dxa"/>
            <w:vAlign w:val="center"/>
          </w:tcPr>
          <w:p w14:paraId="7965130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5983BCA" w14:textId="77777777" w:rsidR="00653416" w:rsidRDefault="00653416">
            <w:pPr>
              <w:ind w:right="3" w:firstLine="166"/>
              <w:jc w:val="center"/>
              <w:rPr>
                <w:sz w:val="26"/>
              </w:rPr>
            </w:pPr>
            <w:r>
              <w:rPr>
                <w:sz w:val="26"/>
              </w:rPr>
              <w:t>2.692</w:t>
            </w:r>
          </w:p>
        </w:tc>
        <w:tc>
          <w:tcPr>
            <w:tcW w:w="1497" w:type="dxa"/>
            <w:vAlign w:val="center"/>
          </w:tcPr>
          <w:p w14:paraId="2C3A8BD3" w14:textId="77777777" w:rsidR="00653416" w:rsidRDefault="00653416">
            <w:pPr>
              <w:ind w:right="3" w:firstLine="211"/>
              <w:jc w:val="center"/>
              <w:rPr>
                <w:sz w:val="26"/>
              </w:rPr>
            </w:pPr>
            <w:r>
              <w:rPr>
                <w:sz w:val="26"/>
              </w:rPr>
              <w:t>3.444</w:t>
            </w:r>
          </w:p>
        </w:tc>
        <w:tc>
          <w:tcPr>
            <w:tcW w:w="1497" w:type="dxa"/>
            <w:vAlign w:val="center"/>
          </w:tcPr>
          <w:p w14:paraId="5D12F684" w14:textId="77777777" w:rsidR="00653416" w:rsidRDefault="00653416">
            <w:pPr>
              <w:ind w:right="3" w:firstLine="177"/>
              <w:jc w:val="center"/>
              <w:rPr>
                <w:sz w:val="26"/>
              </w:rPr>
            </w:pPr>
            <w:r>
              <w:rPr>
                <w:sz w:val="26"/>
              </w:rPr>
              <w:t>0.679</w:t>
            </w:r>
          </w:p>
        </w:tc>
        <w:tc>
          <w:tcPr>
            <w:tcW w:w="1497" w:type="dxa"/>
            <w:vAlign w:val="center"/>
          </w:tcPr>
          <w:p w14:paraId="3B881021" w14:textId="77777777" w:rsidR="00653416" w:rsidRDefault="00653416">
            <w:pPr>
              <w:ind w:right="3" w:firstLine="256"/>
              <w:jc w:val="center"/>
              <w:rPr>
                <w:sz w:val="26"/>
              </w:rPr>
            </w:pPr>
            <w:r>
              <w:rPr>
                <w:sz w:val="26"/>
              </w:rPr>
              <w:t>1.311</w:t>
            </w:r>
          </w:p>
        </w:tc>
        <w:tc>
          <w:tcPr>
            <w:tcW w:w="1497" w:type="dxa"/>
            <w:vAlign w:val="center"/>
          </w:tcPr>
          <w:p w14:paraId="6DDF8439" w14:textId="77777777" w:rsidR="00653416" w:rsidRDefault="00653416">
            <w:pPr>
              <w:ind w:right="3" w:firstLine="256"/>
              <w:jc w:val="center"/>
              <w:rPr>
                <w:sz w:val="26"/>
              </w:rPr>
            </w:pPr>
            <w:r>
              <w:rPr>
                <w:sz w:val="26"/>
              </w:rPr>
              <w:t>2.608</w:t>
            </w:r>
          </w:p>
        </w:tc>
      </w:tr>
      <w:tr w:rsidR="00653416" w14:paraId="0FECF2CC" w14:textId="77777777">
        <w:tblPrEx>
          <w:tblCellMar>
            <w:top w:w="0" w:type="dxa"/>
            <w:bottom w:w="0" w:type="dxa"/>
          </w:tblCellMar>
        </w:tblPrEx>
        <w:trPr>
          <w:cantSplit/>
          <w:trHeight w:hRule="exact" w:val="504"/>
          <w:jc w:val="center"/>
        </w:trPr>
        <w:tc>
          <w:tcPr>
            <w:tcW w:w="996" w:type="dxa"/>
            <w:vAlign w:val="center"/>
          </w:tcPr>
          <w:p w14:paraId="66F91ED7"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E2116BD" w14:textId="77777777" w:rsidR="00653416" w:rsidRDefault="00653416">
            <w:pPr>
              <w:ind w:right="3" w:firstLine="166"/>
              <w:jc w:val="center"/>
              <w:rPr>
                <w:sz w:val="26"/>
              </w:rPr>
            </w:pPr>
            <w:r>
              <w:rPr>
                <w:sz w:val="26"/>
              </w:rPr>
              <w:t>3.346</w:t>
            </w:r>
          </w:p>
        </w:tc>
        <w:tc>
          <w:tcPr>
            <w:tcW w:w="1497" w:type="dxa"/>
            <w:vAlign w:val="center"/>
          </w:tcPr>
          <w:p w14:paraId="56723B6F" w14:textId="77777777" w:rsidR="00653416" w:rsidRDefault="00653416">
            <w:pPr>
              <w:ind w:right="3" w:firstLine="211"/>
              <w:jc w:val="center"/>
              <w:rPr>
                <w:sz w:val="26"/>
              </w:rPr>
            </w:pPr>
            <w:r>
              <w:rPr>
                <w:sz w:val="26"/>
              </w:rPr>
              <w:t>3.889</w:t>
            </w:r>
          </w:p>
        </w:tc>
        <w:tc>
          <w:tcPr>
            <w:tcW w:w="1497" w:type="dxa"/>
            <w:vAlign w:val="center"/>
          </w:tcPr>
          <w:p w14:paraId="775EE504" w14:textId="77777777" w:rsidR="00653416" w:rsidRDefault="00653416">
            <w:pPr>
              <w:ind w:right="3" w:firstLine="177"/>
              <w:jc w:val="center"/>
              <w:rPr>
                <w:sz w:val="26"/>
              </w:rPr>
            </w:pPr>
            <w:r>
              <w:rPr>
                <w:sz w:val="26"/>
              </w:rPr>
              <w:t>1.413</w:t>
            </w:r>
          </w:p>
        </w:tc>
        <w:tc>
          <w:tcPr>
            <w:tcW w:w="1497" w:type="dxa"/>
            <w:vAlign w:val="center"/>
          </w:tcPr>
          <w:p w14:paraId="0E84C68A" w14:textId="77777777" w:rsidR="00653416" w:rsidRDefault="00653416">
            <w:pPr>
              <w:ind w:right="3" w:firstLine="256"/>
              <w:jc w:val="center"/>
              <w:rPr>
                <w:sz w:val="26"/>
              </w:rPr>
            </w:pPr>
            <w:r>
              <w:rPr>
                <w:sz w:val="26"/>
              </w:rPr>
              <w:t>1.672</w:t>
            </w:r>
          </w:p>
        </w:tc>
        <w:tc>
          <w:tcPr>
            <w:tcW w:w="1497" w:type="dxa"/>
            <w:vAlign w:val="center"/>
          </w:tcPr>
          <w:p w14:paraId="16C147D2" w14:textId="77777777" w:rsidR="00653416" w:rsidRDefault="00653416">
            <w:pPr>
              <w:ind w:right="3" w:firstLine="256"/>
              <w:jc w:val="center"/>
              <w:rPr>
                <w:sz w:val="26"/>
              </w:rPr>
            </w:pPr>
            <w:r>
              <w:rPr>
                <w:sz w:val="26"/>
              </w:rPr>
              <w:t>1.274</w:t>
            </w:r>
          </w:p>
        </w:tc>
      </w:tr>
      <w:tr w:rsidR="00653416" w14:paraId="04481A90" w14:textId="77777777">
        <w:tblPrEx>
          <w:tblCellMar>
            <w:top w:w="0" w:type="dxa"/>
            <w:bottom w:w="0" w:type="dxa"/>
          </w:tblCellMar>
        </w:tblPrEx>
        <w:trPr>
          <w:cantSplit/>
          <w:trHeight w:hRule="exact" w:val="504"/>
          <w:jc w:val="center"/>
        </w:trPr>
        <w:tc>
          <w:tcPr>
            <w:tcW w:w="996" w:type="dxa"/>
            <w:vAlign w:val="center"/>
          </w:tcPr>
          <w:p w14:paraId="102B35B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4B9148F" w14:textId="77777777" w:rsidR="00653416" w:rsidRDefault="00653416">
            <w:pPr>
              <w:ind w:right="3" w:firstLine="166"/>
              <w:jc w:val="center"/>
              <w:rPr>
                <w:sz w:val="26"/>
              </w:rPr>
            </w:pPr>
            <w:r>
              <w:rPr>
                <w:sz w:val="26"/>
              </w:rPr>
              <w:t>3.615</w:t>
            </w:r>
          </w:p>
        </w:tc>
        <w:tc>
          <w:tcPr>
            <w:tcW w:w="1497" w:type="dxa"/>
            <w:vAlign w:val="center"/>
          </w:tcPr>
          <w:p w14:paraId="2B5692AF" w14:textId="77777777" w:rsidR="00653416" w:rsidRDefault="00653416">
            <w:pPr>
              <w:ind w:right="3" w:firstLine="211"/>
              <w:jc w:val="center"/>
              <w:rPr>
                <w:sz w:val="26"/>
              </w:rPr>
            </w:pPr>
            <w:r>
              <w:rPr>
                <w:sz w:val="26"/>
              </w:rPr>
              <w:t>4.556</w:t>
            </w:r>
          </w:p>
        </w:tc>
        <w:tc>
          <w:tcPr>
            <w:tcW w:w="1497" w:type="dxa"/>
            <w:vAlign w:val="center"/>
          </w:tcPr>
          <w:p w14:paraId="33460A28" w14:textId="77777777" w:rsidR="00653416" w:rsidRDefault="00653416">
            <w:pPr>
              <w:ind w:right="3" w:firstLine="177"/>
              <w:jc w:val="center"/>
              <w:rPr>
                <w:sz w:val="26"/>
              </w:rPr>
            </w:pPr>
            <w:r>
              <w:rPr>
                <w:sz w:val="26"/>
              </w:rPr>
              <w:t>1.098</w:t>
            </w:r>
          </w:p>
        </w:tc>
        <w:tc>
          <w:tcPr>
            <w:tcW w:w="1497" w:type="dxa"/>
            <w:vAlign w:val="center"/>
          </w:tcPr>
          <w:p w14:paraId="21007E6B" w14:textId="77777777" w:rsidR="00653416" w:rsidRDefault="00653416">
            <w:pPr>
              <w:ind w:right="3" w:firstLine="256"/>
              <w:jc w:val="center"/>
              <w:rPr>
                <w:sz w:val="26"/>
              </w:rPr>
            </w:pPr>
            <w:r>
              <w:rPr>
                <w:sz w:val="26"/>
              </w:rPr>
              <w:t>0.641</w:t>
            </w:r>
          </w:p>
        </w:tc>
        <w:tc>
          <w:tcPr>
            <w:tcW w:w="1497" w:type="dxa"/>
            <w:vAlign w:val="center"/>
          </w:tcPr>
          <w:p w14:paraId="2AFE9934" w14:textId="77777777" w:rsidR="00653416" w:rsidRDefault="00653416">
            <w:pPr>
              <w:ind w:right="3" w:firstLine="256"/>
              <w:jc w:val="center"/>
              <w:rPr>
                <w:sz w:val="26"/>
              </w:rPr>
            </w:pPr>
            <w:r>
              <w:rPr>
                <w:sz w:val="26"/>
              </w:rPr>
              <w:t>3.825</w:t>
            </w:r>
          </w:p>
        </w:tc>
      </w:tr>
      <w:tr w:rsidR="00653416" w14:paraId="54B49ECF" w14:textId="77777777">
        <w:tblPrEx>
          <w:tblCellMar>
            <w:top w:w="0" w:type="dxa"/>
            <w:bottom w:w="0" w:type="dxa"/>
          </w:tblCellMar>
        </w:tblPrEx>
        <w:trPr>
          <w:cantSplit/>
          <w:trHeight w:hRule="exact" w:val="504"/>
          <w:jc w:val="center"/>
        </w:trPr>
        <w:tc>
          <w:tcPr>
            <w:tcW w:w="996" w:type="dxa"/>
            <w:vAlign w:val="center"/>
          </w:tcPr>
          <w:p w14:paraId="5D2FC267"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C41DD30" w14:textId="77777777" w:rsidR="00653416" w:rsidRDefault="00653416">
            <w:pPr>
              <w:ind w:right="3" w:firstLine="166"/>
              <w:jc w:val="center"/>
              <w:rPr>
                <w:sz w:val="26"/>
              </w:rPr>
            </w:pPr>
            <w:r>
              <w:rPr>
                <w:sz w:val="26"/>
              </w:rPr>
              <w:t>4.038</w:t>
            </w:r>
          </w:p>
        </w:tc>
        <w:tc>
          <w:tcPr>
            <w:tcW w:w="1497" w:type="dxa"/>
            <w:vAlign w:val="center"/>
          </w:tcPr>
          <w:p w14:paraId="55CF1FE7" w14:textId="77777777" w:rsidR="00653416" w:rsidRDefault="00653416">
            <w:pPr>
              <w:ind w:right="3" w:firstLine="211"/>
              <w:jc w:val="center"/>
              <w:rPr>
                <w:sz w:val="26"/>
              </w:rPr>
            </w:pPr>
            <w:r>
              <w:rPr>
                <w:sz w:val="26"/>
              </w:rPr>
              <w:t>4.667</w:t>
            </w:r>
          </w:p>
        </w:tc>
        <w:tc>
          <w:tcPr>
            <w:tcW w:w="1497" w:type="dxa"/>
            <w:vAlign w:val="center"/>
          </w:tcPr>
          <w:p w14:paraId="0607B3DE" w14:textId="77777777" w:rsidR="00653416" w:rsidRDefault="00653416">
            <w:pPr>
              <w:ind w:right="3" w:firstLine="177"/>
              <w:jc w:val="center"/>
              <w:rPr>
                <w:sz w:val="26"/>
              </w:rPr>
            </w:pPr>
            <w:r>
              <w:rPr>
                <w:sz w:val="26"/>
              </w:rPr>
              <w:t>0.662</w:t>
            </w:r>
          </w:p>
        </w:tc>
        <w:tc>
          <w:tcPr>
            <w:tcW w:w="1497" w:type="dxa"/>
            <w:vAlign w:val="center"/>
          </w:tcPr>
          <w:p w14:paraId="708C020B" w14:textId="77777777" w:rsidR="00653416" w:rsidRDefault="00653416">
            <w:pPr>
              <w:ind w:right="3" w:firstLine="256"/>
              <w:jc w:val="center"/>
              <w:rPr>
                <w:sz w:val="26"/>
              </w:rPr>
            </w:pPr>
            <w:r>
              <w:rPr>
                <w:sz w:val="26"/>
              </w:rPr>
              <w:t>0.480</w:t>
            </w:r>
          </w:p>
        </w:tc>
        <w:tc>
          <w:tcPr>
            <w:tcW w:w="1497" w:type="dxa"/>
            <w:vAlign w:val="center"/>
          </w:tcPr>
          <w:p w14:paraId="46375B41" w14:textId="77777777" w:rsidR="00653416" w:rsidRDefault="00653416">
            <w:pPr>
              <w:ind w:right="3" w:firstLine="256"/>
              <w:jc w:val="center"/>
              <w:rPr>
                <w:sz w:val="26"/>
              </w:rPr>
            </w:pPr>
            <w:r>
              <w:rPr>
                <w:sz w:val="26"/>
              </w:rPr>
              <w:t>3.964</w:t>
            </w:r>
          </w:p>
        </w:tc>
      </w:tr>
      <w:tr w:rsidR="00653416" w14:paraId="602724A7" w14:textId="77777777">
        <w:tblPrEx>
          <w:tblCellMar>
            <w:top w:w="0" w:type="dxa"/>
            <w:bottom w:w="0" w:type="dxa"/>
          </w:tblCellMar>
        </w:tblPrEx>
        <w:trPr>
          <w:cantSplit/>
          <w:trHeight w:hRule="exact" w:val="504"/>
          <w:jc w:val="center"/>
        </w:trPr>
        <w:tc>
          <w:tcPr>
            <w:tcW w:w="996" w:type="dxa"/>
            <w:vAlign w:val="center"/>
          </w:tcPr>
          <w:p w14:paraId="303D4F0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B0CB11B" w14:textId="77777777" w:rsidR="00653416" w:rsidRDefault="00653416">
            <w:pPr>
              <w:ind w:right="3" w:firstLine="166"/>
              <w:jc w:val="center"/>
              <w:rPr>
                <w:sz w:val="26"/>
              </w:rPr>
            </w:pPr>
            <w:r>
              <w:rPr>
                <w:sz w:val="26"/>
              </w:rPr>
              <w:t>4.577</w:t>
            </w:r>
          </w:p>
        </w:tc>
        <w:tc>
          <w:tcPr>
            <w:tcW w:w="1497" w:type="dxa"/>
            <w:vAlign w:val="center"/>
          </w:tcPr>
          <w:p w14:paraId="70F3272E" w14:textId="77777777" w:rsidR="00653416" w:rsidRDefault="00653416">
            <w:pPr>
              <w:ind w:right="3" w:firstLine="211"/>
              <w:jc w:val="center"/>
              <w:rPr>
                <w:sz w:val="26"/>
              </w:rPr>
            </w:pPr>
            <w:r>
              <w:rPr>
                <w:sz w:val="26"/>
              </w:rPr>
              <w:t>4.963</w:t>
            </w:r>
          </w:p>
        </w:tc>
        <w:tc>
          <w:tcPr>
            <w:tcW w:w="1497" w:type="dxa"/>
            <w:vAlign w:val="center"/>
          </w:tcPr>
          <w:p w14:paraId="3B330FC4" w14:textId="77777777" w:rsidR="00653416" w:rsidRDefault="00653416">
            <w:pPr>
              <w:ind w:right="3" w:firstLine="177"/>
              <w:jc w:val="center"/>
              <w:rPr>
                <w:sz w:val="26"/>
              </w:rPr>
            </w:pPr>
            <w:r>
              <w:rPr>
                <w:sz w:val="26"/>
              </w:rPr>
              <w:t>1.102</w:t>
            </w:r>
          </w:p>
        </w:tc>
        <w:tc>
          <w:tcPr>
            <w:tcW w:w="1497" w:type="dxa"/>
            <w:vAlign w:val="center"/>
          </w:tcPr>
          <w:p w14:paraId="30F09604" w14:textId="77777777" w:rsidR="00653416" w:rsidRDefault="00653416">
            <w:pPr>
              <w:ind w:right="3" w:firstLine="256"/>
              <w:jc w:val="center"/>
              <w:rPr>
                <w:sz w:val="26"/>
              </w:rPr>
            </w:pPr>
            <w:r>
              <w:rPr>
                <w:sz w:val="26"/>
              </w:rPr>
              <w:t>0.192</w:t>
            </w:r>
          </w:p>
        </w:tc>
        <w:tc>
          <w:tcPr>
            <w:tcW w:w="1497" w:type="dxa"/>
            <w:vAlign w:val="center"/>
          </w:tcPr>
          <w:p w14:paraId="18B7D9B1" w14:textId="77777777" w:rsidR="00653416" w:rsidRDefault="00653416">
            <w:pPr>
              <w:ind w:right="3" w:firstLine="256"/>
              <w:jc w:val="center"/>
              <w:rPr>
                <w:sz w:val="26"/>
              </w:rPr>
            </w:pPr>
            <w:r>
              <w:rPr>
                <w:sz w:val="26"/>
              </w:rPr>
              <w:t>1.793</w:t>
            </w:r>
          </w:p>
        </w:tc>
      </w:tr>
      <w:tr w:rsidR="00653416" w14:paraId="195B742B" w14:textId="77777777">
        <w:tblPrEx>
          <w:tblCellMar>
            <w:top w:w="0" w:type="dxa"/>
            <w:bottom w:w="0" w:type="dxa"/>
          </w:tblCellMar>
        </w:tblPrEx>
        <w:trPr>
          <w:cantSplit/>
          <w:trHeight w:hRule="exact" w:val="504"/>
          <w:jc w:val="center"/>
        </w:trPr>
        <w:tc>
          <w:tcPr>
            <w:tcW w:w="996" w:type="dxa"/>
            <w:vAlign w:val="center"/>
          </w:tcPr>
          <w:p w14:paraId="58B6143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C31DA31" w14:textId="77777777" w:rsidR="00653416" w:rsidRDefault="00653416">
            <w:pPr>
              <w:ind w:right="3" w:firstLine="166"/>
              <w:jc w:val="center"/>
              <w:rPr>
                <w:sz w:val="26"/>
              </w:rPr>
            </w:pPr>
            <w:r>
              <w:rPr>
                <w:sz w:val="26"/>
              </w:rPr>
              <w:t>4.462</w:t>
            </w:r>
          </w:p>
        </w:tc>
        <w:tc>
          <w:tcPr>
            <w:tcW w:w="1497" w:type="dxa"/>
            <w:vAlign w:val="center"/>
          </w:tcPr>
          <w:p w14:paraId="7F8C78B1" w14:textId="77777777" w:rsidR="00653416" w:rsidRDefault="00653416">
            <w:pPr>
              <w:ind w:right="3" w:firstLine="211"/>
              <w:jc w:val="center"/>
              <w:rPr>
                <w:sz w:val="26"/>
              </w:rPr>
            </w:pPr>
            <w:r>
              <w:rPr>
                <w:sz w:val="26"/>
              </w:rPr>
              <w:t>5.000</w:t>
            </w:r>
          </w:p>
        </w:tc>
        <w:tc>
          <w:tcPr>
            <w:tcW w:w="1497" w:type="dxa"/>
            <w:vAlign w:val="center"/>
          </w:tcPr>
          <w:p w14:paraId="4AFF17E9" w14:textId="77777777" w:rsidR="00653416" w:rsidRDefault="00653416">
            <w:pPr>
              <w:ind w:right="3" w:firstLine="177"/>
              <w:jc w:val="center"/>
              <w:rPr>
                <w:sz w:val="26"/>
              </w:rPr>
            </w:pPr>
            <w:r>
              <w:rPr>
                <w:sz w:val="26"/>
              </w:rPr>
              <w:t>0.989</w:t>
            </w:r>
          </w:p>
        </w:tc>
        <w:tc>
          <w:tcPr>
            <w:tcW w:w="1497" w:type="dxa"/>
            <w:vAlign w:val="center"/>
          </w:tcPr>
          <w:p w14:paraId="374517FE" w14:textId="77777777" w:rsidR="00653416" w:rsidRDefault="00653416">
            <w:pPr>
              <w:ind w:right="3" w:firstLine="256"/>
              <w:jc w:val="center"/>
              <w:rPr>
                <w:sz w:val="26"/>
              </w:rPr>
            </w:pPr>
            <w:r>
              <w:rPr>
                <w:sz w:val="26"/>
              </w:rPr>
              <w:t>0.000</w:t>
            </w:r>
          </w:p>
        </w:tc>
        <w:tc>
          <w:tcPr>
            <w:tcW w:w="1497" w:type="dxa"/>
            <w:vAlign w:val="center"/>
          </w:tcPr>
          <w:p w14:paraId="70B636A6" w14:textId="77777777" w:rsidR="00653416" w:rsidRDefault="00653416">
            <w:pPr>
              <w:ind w:right="3" w:firstLine="256"/>
              <w:jc w:val="center"/>
              <w:rPr>
                <w:sz w:val="26"/>
              </w:rPr>
            </w:pPr>
            <w:r>
              <w:rPr>
                <w:sz w:val="26"/>
              </w:rPr>
              <w:t>2.830</w:t>
            </w:r>
          </w:p>
        </w:tc>
      </w:tr>
      <w:tr w:rsidR="00653416" w14:paraId="421D34D6" w14:textId="77777777">
        <w:tblPrEx>
          <w:tblCellMar>
            <w:top w:w="0" w:type="dxa"/>
            <w:bottom w:w="0" w:type="dxa"/>
          </w:tblCellMar>
        </w:tblPrEx>
        <w:trPr>
          <w:cantSplit/>
          <w:trHeight w:hRule="exact" w:val="504"/>
          <w:jc w:val="center"/>
        </w:trPr>
        <w:tc>
          <w:tcPr>
            <w:tcW w:w="996" w:type="dxa"/>
            <w:vAlign w:val="center"/>
          </w:tcPr>
          <w:p w14:paraId="648464D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61CA5E7" w14:textId="77777777" w:rsidR="00653416" w:rsidRDefault="00653416">
            <w:pPr>
              <w:ind w:right="3" w:firstLine="166"/>
              <w:jc w:val="center"/>
              <w:rPr>
                <w:sz w:val="26"/>
              </w:rPr>
            </w:pPr>
            <w:r>
              <w:rPr>
                <w:sz w:val="26"/>
              </w:rPr>
              <w:t>4.462</w:t>
            </w:r>
          </w:p>
        </w:tc>
        <w:tc>
          <w:tcPr>
            <w:tcW w:w="1497" w:type="dxa"/>
            <w:vAlign w:val="center"/>
          </w:tcPr>
          <w:p w14:paraId="5415720C" w14:textId="77777777" w:rsidR="00653416" w:rsidRDefault="00653416">
            <w:pPr>
              <w:ind w:right="3" w:firstLine="211"/>
              <w:jc w:val="center"/>
              <w:rPr>
                <w:sz w:val="26"/>
              </w:rPr>
            </w:pPr>
            <w:r>
              <w:rPr>
                <w:sz w:val="26"/>
              </w:rPr>
              <w:t>4.556</w:t>
            </w:r>
          </w:p>
        </w:tc>
        <w:tc>
          <w:tcPr>
            <w:tcW w:w="1497" w:type="dxa"/>
            <w:vAlign w:val="center"/>
          </w:tcPr>
          <w:p w14:paraId="55C51C1C" w14:textId="77777777" w:rsidR="00653416" w:rsidRDefault="00653416">
            <w:pPr>
              <w:ind w:right="3" w:firstLine="177"/>
              <w:jc w:val="center"/>
              <w:rPr>
                <w:sz w:val="26"/>
              </w:rPr>
            </w:pPr>
            <w:r>
              <w:rPr>
                <w:sz w:val="26"/>
              </w:rPr>
              <w:t>0.706</w:t>
            </w:r>
          </w:p>
        </w:tc>
        <w:tc>
          <w:tcPr>
            <w:tcW w:w="1497" w:type="dxa"/>
            <w:vAlign w:val="center"/>
          </w:tcPr>
          <w:p w14:paraId="05D451A4" w14:textId="77777777" w:rsidR="00653416" w:rsidRDefault="00653416">
            <w:pPr>
              <w:ind w:right="3" w:firstLine="256"/>
              <w:jc w:val="center"/>
              <w:rPr>
                <w:sz w:val="26"/>
              </w:rPr>
            </w:pPr>
            <w:r>
              <w:rPr>
                <w:sz w:val="26"/>
              </w:rPr>
              <w:t>1.086</w:t>
            </w:r>
          </w:p>
        </w:tc>
        <w:tc>
          <w:tcPr>
            <w:tcW w:w="1497" w:type="dxa"/>
            <w:vAlign w:val="center"/>
          </w:tcPr>
          <w:p w14:paraId="3D4CB088" w14:textId="77777777" w:rsidR="00653416" w:rsidRDefault="00653416">
            <w:pPr>
              <w:ind w:right="3" w:firstLine="256"/>
              <w:jc w:val="center"/>
              <w:rPr>
                <w:sz w:val="26"/>
              </w:rPr>
            </w:pPr>
            <w:r>
              <w:rPr>
                <w:sz w:val="26"/>
              </w:rPr>
              <w:t>0.372</w:t>
            </w:r>
          </w:p>
        </w:tc>
      </w:tr>
      <w:tr w:rsidR="00653416" w14:paraId="0BA4781B" w14:textId="77777777">
        <w:tblPrEx>
          <w:tblCellMar>
            <w:top w:w="0" w:type="dxa"/>
            <w:bottom w:w="0" w:type="dxa"/>
          </w:tblCellMar>
        </w:tblPrEx>
        <w:trPr>
          <w:cantSplit/>
          <w:trHeight w:hRule="exact" w:val="504"/>
          <w:jc w:val="center"/>
        </w:trPr>
        <w:tc>
          <w:tcPr>
            <w:tcW w:w="996" w:type="dxa"/>
            <w:vAlign w:val="center"/>
          </w:tcPr>
          <w:p w14:paraId="7580D100"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9DEF657" w14:textId="77777777" w:rsidR="00653416" w:rsidRDefault="00653416">
            <w:pPr>
              <w:ind w:right="3" w:firstLine="166"/>
              <w:jc w:val="center"/>
              <w:rPr>
                <w:sz w:val="26"/>
              </w:rPr>
            </w:pPr>
            <w:r>
              <w:rPr>
                <w:sz w:val="26"/>
              </w:rPr>
              <w:t>2.923</w:t>
            </w:r>
          </w:p>
        </w:tc>
        <w:tc>
          <w:tcPr>
            <w:tcW w:w="1497" w:type="dxa"/>
            <w:vAlign w:val="center"/>
          </w:tcPr>
          <w:p w14:paraId="299D65DD" w14:textId="77777777" w:rsidR="00653416" w:rsidRDefault="00653416">
            <w:pPr>
              <w:ind w:right="3" w:firstLine="211"/>
              <w:jc w:val="center"/>
              <w:rPr>
                <w:sz w:val="26"/>
              </w:rPr>
            </w:pPr>
            <w:r>
              <w:rPr>
                <w:sz w:val="26"/>
              </w:rPr>
              <w:t>2.704</w:t>
            </w:r>
          </w:p>
        </w:tc>
        <w:tc>
          <w:tcPr>
            <w:tcW w:w="1497" w:type="dxa"/>
            <w:vAlign w:val="center"/>
          </w:tcPr>
          <w:p w14:paraId="1659853D" w14:textId="77777777" w:rsidR="00653416" w:rsidRDefault="00653416">
            <w:pPr>
              <w:ind w:right="3" w:firstLine="177"/>
              <w:jc w:val="center"/>
              <w:rPr>
                <w:sz w:val="26"/>
              </w:rPr>
            </w:pPr>
            <w:r>
              <w:rPr>
                <w:sz w:val="26"/>
              </w:rPr>
              <w:t>1.412</w:t>
            </w:r>
          </w:p>
        </w:tc>
        <w:tc>
          <w:tcPr>
            <w:tcW w:w="1497" w:type="dxa"/>
            <w:vAlign w:val="center"/>
          </w:tcPr>
          <w:p w14:paraId="0359203F" w14:textId="77777777" w:rsidR="00653416" w:rsidRDefault="00653416">
            <w:pPr>
              <w:ind w:right="3" w:firstLine="256"/>
              <w:jc w:val="center"/>
              <w:rPr>
                <w:sz w:val="26"/>
              </w:rPr>
            </w:pPr>
            <w:r>
              <w:rPr>
                <w:sz w:val="26"/>
              </w:rPr>
              <w:t>1.540</w:t>
            </w:r>
          </w:p>
        </w:tc>
        <w:tc>
          <w:tcPr>
            <w:tcW w:w="1497" w:type="dxa"/>
            <w:vAlign w:val="center"/>
          </w:tcPr>
          <w:p w14:paraId="0D36D560" w14:textId="77777777" w:rsidR="00653416" w:rsidRDefault="00653416">
            <w:pPr>
              <w:ind w:right="3" w:firstLine="256"/>
              <w:jc w:val="center"/>
              <w:rPr>
                <w:sz w:val="26"/>
              </w:rPr>
            </w:pPr>
            <w:r>
              <w:rPr>
                <w:sz w:val="26"/>
              </w:rPr>
              <w:t>0.540</w:t>
            </w:r>
          </w:p>
        </w:tc>
      </w:tr>
    </w:tbl>
    <w:p w14:paraId="3FA04813" w14:textId="77777777" w:rsidR="00653416" w:rsidRDefault="00653416">
      <w:pPr>
        <w:jc w:val="cente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497"/>
        <w:gridCol w:w="1497"/>
        <w:gridCol w:w="1497"/>
        <w:gridCol w:w="1497"/>
        <w:gridCol w:w="1497"/>
      </w:tblGrid>
      <w:tr w:rsidR="00653416" w14:paraId="519CEC54" w14:textId="77777777">
        <w:tblPrEx>
          <w:tblCellMar>
            <w:top w:w="0" w:type="dxa"/>
            <w:bottom w:w="0" w:type="dxa"/>
          </w:tblCellMar>
        </w:tblPrEx>
        <w:trPr>
          <w:cantSplit/>
          <w:trHeight w:hRule="exact" w:val="631"/>
          <w:jc w:val="center"/>
        </w:trPr>
        <w:tc>
          <w:tcPr>
            <w:tcW w:w="996" w:type="dxa"/>
            <w:vAlign w:val="center"/>
          </w:tcPr>
          <w:p w14:paraId="02F9D773" w14:textId="77777777" w:rsidR="00653416" w:rsidRDefault="00653416">
            <w:pPr>
              <w:ind w:left="-16" w:right="46" w:firstLine="10"/>
              <w:jc w:val="center"/>
              <w:rPr>
                <w:b/>
                <w:bCs/>
                <w:sz w:val="26"/>
              </w:rPr>
            </w:pPr>
            <w:r>
              <w:rPr>
                <w:b/>
                <w:bCs/>
                <w:sz w:val="26"/>
              </w:rPr>
              <w:t>Sl.  No.</w:t>
            </w:r>
          </w:p>
        </w:tc>
        <w:tc>
          <w:tcPr>
            <w:tcW w:w="1497" w:type="dxa"/>
            <w:vAlign w:val="center"/>
          </w:tcPr>
          <w:p w14:paraId="45CB0263" w14:textId="77777777" w:rsidR="00653416" w:rsidRDefault="00653416">
            <w:pPr>
              <w:ind w:right="3" w:firstLine="166"/>
              <w:jc w:val="center"/>
              <w:rPr>
                <w:b/>
                <w:bCs/>
                <w:sz w:val="26"/>
              </w:rPr>
            </w:pPr>
            <w:r>
              <w:rPr>
                <w:position w:val="-6"/>
                <w:sz w:val="26"/>
              </w:rPr>
              <w:object w:dxaOrig="340" w:dyaOrig="360" w14:anchorId="16454A6F">
                <v:shape id="_x0000_i1041" type="#_x0000_t75" style="width:17.3pt;height:20.55pt" o:ole="">
                  <v:imagedata r:id="rId9" o:title=""/>
                </v:shape>
                <o:OLEObject Type="Embed" ProgID="Equation.3" ShapeID="_x0000_i1041" DrawAspect="Content" ObjectID="_1707679952" r:id="rId27"/>
              </w:object>
            </w:r>
          </w:p>
        </w:tc>
        <w:tc>
          <w:tcPr>
            <w:tcW w:w="1497" w:type="dxa"/>
            <w:vAlign w:val="center"/>
          </w:tcPr>
          <w:p w14:paraId="18275EDF" w14:textId="77777777" w:rsidR="00653416" w:rsidRDefault="00653416">
            <w:pPr>
              <w:ind w:right="3" w:firstLine="211"/>
              <w:jc w:val="center"/>
              <w:rPr>
                <w:b/>
                <w:bCs/>
                <w:sz w:val="26"/>
              </w:rPr>
            </w:pPr>
            <w:r>
              <w:rPr>
                <w:position w:val="-6"/>
                <w:sz w:val="26"/>
              </w:rPr>
              <w:object w:dxaOrig="360" w:dyaOrig="360" w14:anchorId="7B453B35">
                <v:shape id="_x0000_i1042" type="#_x0000_t75" style="width:18.25pt;height:18.25pt" o:ole="">
                  <v:imagedata r:id="rId11" o:title=""/>
                </v:shape>
                <o:OLEObject Type="Embed" ProgID="Equation.3" ShapeID="_x0000_i1042" DrawAspect="Content" ObjectID="_1707679953" r:id="rId28"/>
              </w:object>
            </w:r>
          </w:p>
        </w:tc>
        <w:tc>
          <w:tcPr>
            <w:tcW w:w="1497" w:type="dxa"/>
            <w:vAlign w:val="center"/>
          </w:tcPr>
          <w:p w14:paraId="396F3F65" w14:textId="77777777" w:rsidR="00653416" w:rsidRDefault="00653416">
            <w:pPr>
              <w:ind w:right="3" w:firstLine="177"/>
              <w:jc w:val="center"/>
              <w:rPr>
                <w:sz w:val="26"/>
              </w:rPr>
            </w:pPr>
            <w:r>
              <w:rPr>
                <w:sz w:val="26"/>
              </w:rPr>
              <w:sym w:font="Symbol" w:char="F073"/>
            </w:r>
            <w:r>
              <w:rPr>
                <w:sz w:val="26"/>
              </w:rPr>
              <w:softHyphen/>
              <w:t>1</w:t>
            </w:r>
          </w:p>
        </w:tc>
        <w:tc>
          <w:tcPr>
            <w:tcW w:w="1497" w:type="dxa"/>
            <w:vAlign w:val="center"/>
          </w:tcPr>
          <w:p w14:paraId="7BDFC9DF" w14:textId="77777777" w:rsidR="00653416" w:rsidRDefault="00653416">
            <w:pPr>
              <w:ind w:right="3" w:firstLine="256"/>
              <w:jc w:val="center"/>
              <w:rPr>
                <w:b/>
                <w:bCs/>
                <w:sz w:val="26"/>
              </w:rPr>
            </w:pPr>
            <w:r>
              <w:rPr>
                <w:sz w:val="26"/>
              </w:rPr>
              <w:sym w:font="Symbol" w:char="F073"/>
            </w:r>
            <w:r>
              <w:rPr>
                <w:sz w:val="26"/>
              </w:rPr>
              <w:softHyphen/>
              <w:t>2</w:t>
            </w:r>
          </w:p>
        </w:tc>
        <w:tc>
          <w:tcPr>
            <w:tcW w:w="1497" w:type="dxa"/>
            <w:vAlign w:val="center"/>
          </w:tcPr>
          <w:p w14:paraId="53507B74" w14:textId="77777777" w:rsidR="00653416" w:rsidRDefault="00653416">
            <w:pPr>
              <w:ind w:right="3" w:firstLine="256"/>
              <w:jc w:val="center"/>
              <w:rPr>
                <w:b/>
                <w:bCs/>
                <w:sz w:val="26"/>
              </w:rPr>
            </w:pPr>
            <w:r>
              <w:rPr>
                <w:b/>
                <w:bCs/>
                <w:sz w:val="26"/>
              </w:rPr>
              <w:t>t  -value</w:t>
            </w:r>
          </w:p>
        </w:tc>
      </w:tr>
      <w:tr w:rsidR="00653416" w14:paraId="6FED119C" w14:textId="77777777">
        <w:tblPrEx>
          <w:tblCellMar>
            <w:top w:w="0" w:type="dxa"/>
            <w:bottom w:w="0" w:type="dxa"/>
          </w:tblCellMar>
        </w:tblPrEx>
        <w:trPr>
          <w:cantSplit/>
          <w:trHeight w:hRule="exact" w:val="504"/>
          <w:jc w:val="center"/>
        </w:trPr>
        <w:tc>
          <w:tcPr>
            <w:tcW w:w="996" w:type="dxa"/>
            <w:vAlign w:val="center"/>
          </w:tcPr>
          <w:p w14:paraId="0C232E88"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CBCCCFB" w14:textId="77777777" w:rsidR="00653416" w:rsidRDefault="00653416">
            <w:pPr>
              <w:ind w:right="3" w:firstLine="166"/>
              <w:jc w:val="center"/>
              <w:rPr>
                <w:sz w:val="26"/>
              </w:rPr>
            </w:pPr>
            <w:r>
              <w:rPr>
                <w:sz w:val="26"/>
              </w:rPr>
              <w:t>3.577</w:t>
            </w:r>
          </w:p>
        </w:tc>
        <w:tc>
          <w:tcPr>
            <w:tcW w:w="1497" w:type="dxa"/>
            <w:vAlign w:val="center"/>
          </w:tcPr>
          <w:p w14:paraId="32108E27" w14:textId="77777777" w:rsidR="00653416" w:rsidRDefault="00653416">
            <w:pPr>
              <w:ind w:right="3" w:firstLine="211"/>
              <w:jc w:val="center"/>
              <w:rPr>
                <w:sz w:val="26"/>
              </w:rPr>
            </w:pPr>
            <w:r>
              <w:rPr>
                <w:sz w:val="26"/>
              </w:rPr>
              <w:t>4.407</w:t>
            </w:r>
          </w:p>
        </w:tc>
        <w:tc>
          <w:tcPr>
            <w:tcW w:w="1497" w:type="dxa"/>
            <w:vAlign w:val="center"/>
          </w:tcPr>
          <w:p w14:paraId="402A4742" w14:textId="77777777" w:rsidR="00653416" w:rsidRDefault="00653416">
            <w:pPr>
              <w:ind w:right="3" w:firstLine="177"/>
              <w:jc w:val="center"/>
              <w:rPr>
                <w:sz w:val="26"/>
              </w:rPr>
            </w:pPr>
            <w:r>
              <w:rPr>
                <w:sz w:val="26"/>
              </w:rPr>
              <w:t>1.065</w:t>
            </w:r>
          </w:p>
        </w:tc>
        <w:tc>
          <w:tcPr>
            <w:tcW w:w="1497" w:type="dxa"/>
            <w:vAlign w:val="center"/>
          </w:tcPr>
          <w:p w14:paraId="30FC87B1" w14:textId="77777777" w:rsidR="00653416" w:rsidRDefault="00653416">
            <w:pPr>
              <w:ind w:right="3" w:firstLine="256"/>
              <w:jc w:val="center"/>
              <w:rPr>
                <w:sz w:val="26"/>
              </w:rPr>
            </w:pPr>
            <w:r>
              <w:rPr>
                <w:sz w:val="26"/>
              </w:rPr>
              <w:t>0.844</w:t>
            </w:r>
          </w:p>
        </w:tc>
        <w:tc>
          <w:tcPr>
            <w:tcW w:w="1497" w:type="dxa"/>
            <w:vAlign w:val="center"/>
          </w:tcPr>
          <w:p w14:paraId="62EE6D89" w14:textId="77777777" w:rsidR="00653416" w:rsidRDefault="00653416">
            <w:pPr>
              <w:ind w:right="3" w:firstLine="256"/>
              <w:jc w:val="center"/>
              <w:rPr>
                <w:sz w:val="26"/>
              </w:rPr>
            </w:pPr>
            <w:r>
              <w:rPr>
                <w:sz w:val="26"/>
              </w:rPr>
              <w:t>3.153</w:t>
            </w:r>
          </w:p>
        </w:tc>
      </w:tr>
      <w:tr w:rsidR="00653416" w14:paraId="381FF3D6" w14:textId="77777777">
        <w:tblPrEx>
          <w:tblCellMar>
            <w:top w:w="0" w:type="dxa"/>
            <w:bottom w:w="0" w:type="dxa"/>
          </w:tblCellMar>
        </w:tblPrEx>
        <w:trPr>
          <w:cantSplit/>
          <w:trHeight w:hRule="exact" w:val="504"/>
          <w:jc w:val="center"/>
        </w:trPr>
        <w:tc>
          <w:tcPr>
            <w:tcW w:w="996" w:type="dxa"/>
            <w:vAlign w:val="center"/>
          </w:tcPr>
          <w:p w14:paraId="74C97CA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0BF79DD" w14:textId="77777777" w:rsidR="00653416" w:rsidRDefault="00653416">
            <w:pPr>
              <w:ind w:right="3" w:firstLine="166"/>
              <w:jc w:val="center"/>
              <w:rPr>
                <w:sz w:val="26"/>
              </w:rPr>
            </w:pPr>
            <w:r>
              <w:rPr>
                <w:sz w:val="26"/>
              </w:rPr>
              <w:t>4.154</w:t>
            </w:r>
          </w:p>
        </w:tc>
        <w:tc>
          <w:tcPr>
            <w:tcW w:w="1497" w:type="dxa"/>
            <w:vAlign w:val="center"/>
          </w:tcPr>
          <w:p w14:paraId="7CB30ED7" w14:textId="77777777" w:rsidR="00653416" w:rsidRDefault="00653416">
            <w:pPr>
              <w:ind w:right="3" w:firstLine="211"/>
              <w:jc w:val="center"/>
              <w:rPr>
                <w:sz w:val="26"/>
              </w:rPr>
            </w:pPr>
            <w:r>
              <w:rPr>
                <w:sz w:val="26"/>
              </w:rPr>
              <w:t>4.963</w:t>
            </w:r>
          </w:p>
        </w:tc>
        <w:tc>
          <w:tcPr>
            <w:tcW w:w="1497" w:type="dxa"/>
            <w:vAlign w:val="center"/>
          </w:tcPr>
          <w:p w14:paraId="7C4D3C2C" w14:textId="77777777" w:rsidR="00653416" w:rsidRDefault="00653416">
            <w:pPr>
              <w:ind w:right="3" w:firstLine="177"/>
              <w:jc w:val="center"/>
              <w:rPr>
                <w:sz w:val="26"/>
              </w:rPr>
            </w:pPr>
            <w:r>
              <w:rPr>
                <w:sz w:val="26"/>
              </w:rPr>
              <w:t>1.008</w:t>
            </w:r>
          </w:p>
        </w:tc>
        <w:tc>
          <w:tcPr>
            <w:tcW w:w="1497" w:type="dxa"/>
            <w:vAlign w:val="center"/>
          </w:tcPr>
          <w:p w14:paraId="3A0A5DBE" w14:textId="77777777" w:rsidR="00653416" w:rsidRDefault="00653416">
            <w:pPr>
              <w:ind w:right="3" w:firstLine="256"/>
              <w:jc w:val="center"/>
              <w:rPr>
                <w:sz w:val="26"/>
              </w:rPr>
            </w:pPr>
            <w:r>
              <w:rPr>
                <w:sz w:val="26"/>
              </w:rPr>
              <w:t>0.192</w:t>
            </w:r>
          </w:p>
        </w:tc>
        <w:tc>
          <w:tcPr>
            <w:tcW w:w="1497" w:type="dxa"/>
            <w:vAlign w:val="center"/>
          </w:tcPr>
          <w:p w14:paraId="3ABB224F" w14:textId="77777777" w:rsidR="00653416" w:rsidRDefault="00653416">
            <w:pPr>
              <w:ind w:right="3" w:firstLine="256"/>
              <w:jc w:val="center"/>
              <w:rPr>
                <w:sz w:val="26"/>
              </w:rPr>
            </w:pPr>
            <w:r>
              <w:rPr>
                <w:sz w:val="26"/>
              </w:rPr>
              <w:t>4.097</w:t>
            </w:r>
          </w:p>
        </w:tc>
      </w:tr>
      <w:tr w:rsidR="00653416" w14:paraId="5F43F506" w14:textId="77777777">
        <w:tblPrEx>
          <w:tblCellMar>
            <w:top w:w="0" w:type="dxa"/>
            <w:bottom w:w="0" w:type="dxa"/>
          </w:tblCellMar>
        </w:tblPrEx>
        <w:trPr>
          <w:cantSplit/>
          <w:trHeight w:hRule="exact" w:val="504"/>
          <w:jc w:val="center"/>
        </w:trPr>
        <w:tc>
          <w:tcPr>
            <w:tcW w:w="996" w:type="dxa"/>
            <w:vAlign w:val="center"/>
          </w:tcPr>
          <w:p w14:paraId="3CDA28FE"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863605B" w14:textId="77777777" w:rsidR="00653416" w:rsidRDefault="00653416">
            <w:pPr>
              <w:ind w:right="3" w:firstLine="166"/>
              <w:jc w:val="center"/>
              <w:rPr>
                <w:sz w:val="26"/>
              </w:rPr>
            </w:pPr>
            <w:r>
              <w:rPr>
                <w:sz w:val="26"/>
              </w:rPr>
              <w:t>4.000</w:t>
            </w:r>
          </w:p>
        </w:tc>
        <w:tc>
          <w:tcPr>
            <w:tcW w:w="1497" w:type="dxa"/>
            <w:vAlign w:val="center"/>
          </w:tcPr>
          <w:p w14:paraId="377452DC" w14:textId="77777777" w:rsidR="00653416" w:rsidRDefault="00653416">
            <w:pPr>
              <w:ind w:right="3" w:firstLine="211"/>
              <w:jc w:val="center"/>
              <w:rPr>
                <w:sz w:val="26"/>
              </w:rPr>
            </w:pPr>
            <w:r>
              <w:rPr>
                <w:sz w:val="26"/>
              </w:rPr>
              <w:t>4.593</w:t>
            </w:r>
          </w:p>
        </w:tc>
        <w:tc>
          <w:tcPr>
            <w:tcW w:w="1497" w:type="dxa"/>
            <w:vAlign w:val="center"/>
          </w:tcPr>
          <w:p w14:paraId="049B868F" w14:textId="77777777" w:rsidR="00653416" w:rsidRDefault="00653416">
            <w:pPr>
              <w:ind w:right="3" w:firstLine="177"/>
              <w:jc w:val="center"/>
              <w:rPr>
                <w:sz w:val="26"/>
              </w:rPr>
            </w:pPr>
            <w:r>
              <w:rPr>
                <w:sz w:val="26"/>
              </w:rPr>
              <w:t>1.166</w:t>
            </w:r>
          </w:p>
        </w:tc>
        <w:tc>
          <w:tcPr>
            <w:tcW w:w="1497" w:type="dxa"/>
            <w:vAlign w:val="center"/>
          </w:tcPr>
          <w:p w14:paraId="5D85DE1C" w14:textId="77777777" w:rsidR="00653416" w:rsidRDefault="00653416">
            <w:pPr>
              <w:ind w:right="3" w:firstLine="256"/>
              <w:jc w:val="center"/>
              <w:rPr>
                <w:sz w:val="26"/>
              </w:rPr>
            </w:pPr>
            <w:r>
              <w:rPr>
                <w:sz w:val="26"/>
              </w:rPr>
              <w:t>0.888</w:t>
            </w:r>
          </w:p>
        </w:tc>
        <w:tc>
          <w:tcPr>
            <w:tcW w:w="1497" w:type="dxa"/>
            <w:vAlign w:val="center"/>
          </w:tcPr>
          <w:p w14:paraId="73A6C0EB" w14:textId="77777777" w:rsidR="00653416" w:rsidRDefault="00653416">
            <w:pPr>
              <w:ind w:right="3" w:firstLine="256"/>
              <w:jc w:val="center"/>
              <w:rPr>
                <w:sz w:val="26"/>
              </w:rPr>
            </w:pPr>
            <w:r>
              <w:rPr>
                <w:sz w:val="26"/>
              </w:rPr>
              <w:t>2.086</w:t>
            </w:r>
          </w:p>
        </w:tc>
      </w:tr>
      <w:tr w:rsidR="00653416" w14:paraId="7B69A23B" w14:textId="77777777">
        <w:tblPrEx>
          <w:tblCellMar>
            <w:top w:w="0" w:type="dxa"/>
            <w:bottom w:w="0" w:type="dxa"/>
          </w:tblCellMar>
        </w:tblPrEx>
        <w:trPr>
          <w:cantSplit/>
          <w:trHeight w:hRule="exact" w:val="504"/>
          <w:jc w:val="center"/>
        </w:trPr>
        <w:tc>
          <w:tcPr>
            <w:tcW w:w="996" w:type="dxa"/>
            <w:vAlign w:val="center"/>
          </w:tcPr>
          <w:p w14:paraId="4D1BD88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04F45E1" w14:textId="77777777" w:rsidR="00653416" w:rsidRDefault="00653416">
            <w:pPr>
              <w:ind w:right="3" w:firstLine="166"/>
              <w:jc w:val="center"/>
              <w:rPr>
                <w:sz w:val="26"/>
              </w:rPr>
            </w:pPr>
            <w:r>
              <w:rPr>
                <w:sz w:val="26"/>
              </w:rPr>
              <w:t>3.423</w:t>
            </w:r>
          </w:p>
        </w:tc>
        <w:tc>
          <w:tcPr>
            <w:tcW w:w="1497" w:type="dxa"/>
            <w:vAlign w:val="center"/>
          </w:tcPr>
          <w:p w14:paraId="3C38AC78" w14:textId="77777777" w:rsidR="00653416" w:rsidRDefault="00653416">
            <w:pPr>
              <w:ind w:right="3" w:firstLine="211"/>
              <w:jc w:val="center"/>
              <w:rPr>
                <w:sz w:val="26"/>
              </w:rPr>
            </w:pPr>
            <w:r>
              <w:rPr>
                <w:sz w:val="26"/>
              </w:rPr>
              <w:t>4.741</w:t>
            </w:r>
          </w:p>
        </w:tc>
        <w:tc>
          <w:tcPr>
            <w:tcW w:w="1497" w:type="dxa"/>
            <w:vAlign w:val="center"/>
          </w:tcPr>
          <w:p w14:paraId="653D485D" w14:textId="77777777" w:rsidR="00653416" w:rsidRDefault="00653416">
            <w:pPr>
              <w:ind w:right="3" w:firstLine="177"/>
              <w:jc w:val="center"/>
              <w:rPr>
                <w:sz w:val="26"/>
              </w:rPr>
            </w:pPr>
            <w:r>
              <w:rPr>
                <w:sz w:val="26"/>
              </w:rPr>
              <w:t>1.332</w:t>
            </w:r>
          </w:p>
        </w:tc>
        <w:tc>
          <w:tcPr>
            <w:tcW w:w="1497" w:type="dxa"/>
            <w:vAlign w:val="center"/>
          </w:tcPr>
          <w:p w14:paraId="7B0E10A4" w14:textId="77777777" w:rsidR="00653416" w:rsidRDefault="00653416">
            <w:pPr>
              <w:ind w:right="3" w:firstLine="256"/>
              <w:jc w:val="center"/>
              <w:rPr>
                <w:sz w:val="26"/>
              </w:rPr>
            </w:pPr>
            <w:r>
              <w:rPr>
                <w:sz w:val="26"/>
              </w:rPr>
              <w:t>0.447</w:t>
            </w:r>
          </w:p>
        </w:tc>
        <w:tc>
          <w:tcPr>
            <w:tcW w:w="1497" w:type="dxa"/>
            <w:vAlign w:val="center"/>
          </w:tcPr>
          <w:p w14:paraId="65A16341" w14:textId="77777777" w:rsidR="00653416" w:rsidRDefault="00653416">
            <w:pPr>
              <w:ind w:right="3" w:firstLine="256"/>
              <w:jc w:val="center"/>
              <w:rPr>
                <w:sz w:val="26"/>
              </w:rPr>
            </w:pPr>
            <w:r>
              <w:rPr>
                <w:sz w:val="26"/>
              </w:rPr>
              <w:t>4.866</w:t>
            </w:r>
          </w:p>
        </w:tc>
      </w:tr>
      <w:tr w:rsidR="00653416" w14:paraId="48676C9A" w14:textId="77777777">
        <w:tblPrEx>
          <w:tblCellMar>
            <w:top w:w="0" w:type="dxa"/>
            <w:bottom w:w="0" w:type="dxa"/>
          </w:tblCellMar>
        </w:tblPrEx>
        <w:trPr>
          <w:cantSplit/>
          <w:trHeight w:hRule="exact" w:val="504"/>
          <w:jc w:val="center"/>
        </w:trPr>
        <w:tc>
          <w:tcPr>
            <w:tcW w:w="996" w:type="dxa"/>
            <w:vAlign w:val="center"/>
          </w:tcPr>
          <w:p w14:paraId="1E81A7A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F0A3D3C" w14:textId="77777777" w:rsidR="00653416" w:rsidRDefault="00653416">
            <w:pPr>
              <w:ind w:right="3" w:firstLine="166"/>
              <w:jc w:val="center"/>
              <w:rPr>
                <w:sz w:val="26"/>
              </w:rPr>
            </w:pPr>
            <w:r>
              <w:rPr>
                <w:sz w:val="26"/>
              </w:rPr>
              <w:t>3.962</w:t>
            </w:r>
          </w:p>
        </w:tc>
        <w:tc>
          <w:tcPr>
            <w:tcW w:w="1497" w:type="dxa"/>
            <w:vAlign w:val="center"/>
          </w:tcPr>
          <w:p w14:paraId="76DC1922" w14:textId="77777777" w:rsidR="00653416" w:rsidRDefault="00653416">
            <w:pPr>
              <w:ind w:right="3" w:firstLine="211"/>
              <w:jc w:val="center"/>
              <w:rPr>
                <w:sz w:val="26"/>
              </w:rPr>
            </w:pPr>
            <w:r>
              <w:rPr>
                <w:sz w:val="26"/>
              </w:rPr>
              <w:t>4.481</w:t>
            </w:r>
          </w:p>
        </w:tc>
        <w:tc>
          <w:tcPr>
            <w:tcW w:w="1497" w:type="dxa"/>
            <w:vAlign w:val="center"/>
          </w:tcPr>
          <w:p w14:paraId="74BD34BE" w14:textId="77777777" w:rsidR="00653416" w:rsidRDefault="00653416">
            <w:pPr>
              <w:ind w:right="3" w:firstLine="177"/>
              <w:jc w:val="center"/>
              <w:rPr>
                <w:sz w:val="26"/>
              </w:rPr>
            </w:pPr>
            <w:r>
              <w:rPr>
                <w:sz w:val="26"/>
              </w:rPr>
              <w:t>1.216</w:t>
            </w:r>
          </w:p>
        </w:tc>
        <w:tc>
          <w:tcPr>
            <w:tcW w:w="1497" w:type="dxa"/>
            <w:vAlign w:val="center"/>
          </w:tcPr>
          <w:p w14:paraId="199D65EC" w14:textId="77777777" w:rsidR="00653416" w:rsidRDefault="00653416">
            <w:pPr>
              <w:ind w:right="3" w:firstLine="256"/>
              <w:jc w:val="center"/>
              <w:rPr>
                <w:sz w:val="26"/>
              </w:rPr>
            </w:pPr>
            <w:r>
              <w:rPr>
                <w:sz w:val="26"/>
              </w:rPr>
              <w:t>0.753</w:t>
            </w:r>
          </w:p>
        </w:tc>
        <w:tc>
          <w:tcPr>
            <w:tcW w:w="1497" w:type="dxa"/>
            <w:vAlign w:val="center"/>
          </w:tcPr>
          <w:p w14:paraId="465BBCD1" w14:textId="77777777" w:rsidR="00653416" w:rsidRDefault="00653416">
            <w:pPr>
              <w:ind w:right="3" w:firstLine="256"/>
              <w:jc w:val="center"/>
              <w:rPr>
                <w:sz w:val="26"/>
              </w:rPr>
            </w:pPr>
            <w:r>
              <w:rPr>
                <w:sz w:val="26"/>
              </w:rPr>
              <w:t>1.879</w:t>
            </w:r>
          </w:p>
        </w:tc>
      </w:tr>
      <w:tr w:rsidR="00653416" w14:paraId="4E42D6F1" w14:textId="77777777">
        <w:tblPrEx>
          <w:tblCellMar>
            <w:top w:w="0" w:type="dxa"/>
            <w:bottom w:w="0" w:type="dxa"/>
          </w:tblCellMar>
        </w:tblPrEx>
        <w:trPr>
          <w:cantSplit/>
          <w:trHeight w:hRule="exact" w:val="504"/>
          <w:jc w:val="center"/>
        </w:trPr>
        <w:tc>
          <w:tcPr>
            <w:tcW w:w="996" w:type="dxa"/>
            <w:vAlign w:val="center"/>
          </w:tcPr>
          <w:p w14:paraId="42BE1F25"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2BDA80F" w14:textId="77777777" w:rsidR="00653416" w:rsidRDefault="00653416">
            <w:pPr>
              <w:ind w:right="3" w:firstLine="166"/>
              <w:jc w:val="center"/>
              <w:rPr>
                <w:sz w:val="26"/>
              </w:rPr>
            </w:pPr>
            <w:r>
              <w:rPr>
                <w:sz w:val="26"/>
              </w:rPr>
              <w:t>4.346</w:t>
            </w:r>
          </w:p>
        </w:tc>
        <w:tc>
          <w:tcPr>
            <w:tcW w:w="1497" w:type="dxa"/>
            <w:vAlign w:val="center"/>
          </w:tcPr>
          <w:p w14:paraId="10E50438" w14:textId="77777777" w:rsidR="00653416" w:rsidRDefault="00653416">
            <w:pPr>
              <w:ind w:right="3" w:firstLine="211"/>
              <w:jc w:val="center"/>
              <w:rPr>
                <w:sz w:val="26"/>
              </w:rPr>
            </w:pPr>
            <w:r>
              <w:rPr>
                <w:sz w:val="26"/>
              </w:rPr>
              <w:t>4.852</w:t>
            </w:r>
          </w:p>
        </w:tc>
        <w:tc>
          <w:tcPr>
            <w:tcW w:w="1497" w:type="dxa"/>
            <w:vAlign w:val="center"/>
          </w:tcPr>
          <w:p w14:paraId="3CDF97BC" w14:textId="77777777" w:rsidR="00653416" w:rsidRDefault="00653416">
            <w:pPr>
              <w:ind w:right="3" w:firstLine="177"/>
              <w:jc w:val="center"/>
              <w:rPr>
                <w:sz w:val="26"/>
              </w:rPr>
            </w:pPr>
            <w:r>
              <w:rPr>
                <w:sz w:val="26"/>
              </w:rPr>
              <w:t>1.413</w:t>
            </w:r>
          </w:p>
        </w:tc>
        <w:tc>
          <w:tcPr>
            <w:tcW w:w="1497" w:type="dxa"/>
            <w:vAlign w:val="center"/>
          </w:tcPr>
          <w:p w14:paraId="68CCD465" w14:textId="77777777" w:rsidR="00653416" w:rsidRDefault="00653416">
            <w:pPr>
              <w:ind w:right="3" w:firstLine="256"/>
              <w:jc w:val="center"/>
              <w:rPr>
                <w:sz w:val="26"/>
              </w:rPr>
            </w:pPr>
            <w:r>
              <w:rPr>
                <w:sz w:val="26"/>
              </w:rPr>
              <w:t>0.770</w:t>
            </w:r>
          </w:p>
        </w:tc>
        <w:tc>
          <w:tcPr>
            <w:tcW w:w="1497" w:type="dxa"/>
            <w:vAlign w:val="center"/>
          </w:tcPr>
          <w:p w14:paraId="14FD2360" w14:textId="77777777" w:rsidR="00653416" w:rsidRDefault="00653416">
            <w:pPr>
              <w:ind w:right="3" w:firstLine="256"/>
              <w:jc w:val="center"/>
              <w:rPr>
                <w:sz w:val="26"/>
              </w:rPr>
            </w:pPr>
            <w:r>
              <w:rPr>
                <w:sz w:val="26"/>
              </w:rPr>
              <w:t>1.627</w:t>
            </w:r>
          </w:p>
        </w:tc>
      </w:tr>
      <w:tr w:rsidR="00653416" w14:paraId="0843F944" w14:textId="77777777">
        <w:tblPrEx>
          <w:tblCellMar>
            <w:top w:w="0" w:type="dxa"/>
            <w:bottom w:w="0" w:type="dxa"/>
          </w:tblCellMar>
        </w:tblPrEx>
        <w:trPr>
          <w:cantSplit/>
          <w:trHeight w:hRule="exact" w:val="504"/>
          <w:jc w:val="center"/>
        </w:trPr>
        <w:tc>
          <w:tcPr>
            <w:tcW w:w="996" w:type="dxa"/>
            <w:vAlign w:val="center"/>
          </w:tcPr>
          <w:p w14:paraId="753CB6C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53E2C8B" w14:textId="77777777" w:rsidR="00653416" w:rsidRDefault="00653416">
            <w:pPr>
              <w:ind w:right="3" w:firstLine="166"/>
              <w:jc w:val="center"/>
              <w:rPr>
                <w:sz w:val="26"/>
              </w:rPr>
            </w:pPr>
            <w:r>
              <w:rPr>
                <w:sz w:val="26"/>
              </w:rPr>
              <w:t>4.654</w:t>
            </w:r>
          </w:p>
        </w:tc>
        <w:tc>
          <w:tcPr>
            <w:tcW w:w="1497" w:type="dxa"/>
            <w:vAlign w:val="center"/>
          </w:tcPr>
          <w:p w14:paraId="2D3FA863" w14:textId="77777777" w:rsidR="00653416" w:rsidRDefault="00653416">
            <w:pPr>
              <w:ind w:right="3" w:firstLine="211"/>
              <w:jc w:val="center"/>
              <w:rPr>
                <w:sz w:val="26"/>
              </w:rPr>
            </w:pPr>
            <w:r>
              <w:rPr>
                <w:sz w:val="26"/>
              </w:rPr>
              <w:t>4.963</w:t>
            </w:r>
          </w:p>
        </w:tc>
        <w:tc>
          <w:tcPr>
            <w:tcW w:w="1497" w:type="dxa"/>
            <w:vAlign w:val="center"/>
          </w:tcPr>
          <w:p w14:paraId="7E2BBA46" w14:textId="77777777" w:rsidR="00653416" w:rsidRDefault="00653416">
            <w:pPr>
              <w:ind w:right="3" w:firstLine="177"/>
              <w:jc w:val="center"/>
              <w:rPr>
                <w:sz w:val="26"/>
              </w:rPr>
            </w:pPr>
            <w:r>
              <w:rPr>
                <w:sz w:val="26"/>
              </w:rPr>
              <w:t>1.093</w:t>
            </w:r>
          </w:p>
        </w:tc>
        <w:tc>
          <w:tcPr>
            <w:tcW w:w="1497" w:type="dxa"/>
            <w:vAlign w:val="center"/>
          </w:tcPr>
          <w:p w14:paraId="6E96073D" w14:textId="77777777" w:rsidR="00653416" w:rsidRDefault="00653416">
            <w:pPr>
              <w:ind w:right="3" w:firstLine="256"/>
              <w:jc w:val="center"/>
              <w:rPr>
                <w:sz w:val="26"/>
              </w:rPr>
            </w:pPr>
            <w:r>
              <w:rPr>
                <w:sz w:val="26"/>
              </w:rPr>
              <w:t>0.192</w:t>
            </w:r>
          </w:p>
        </w:tc>
        <w:tc>
          <w:tcPr>
            <w:tcW w:w="1497" w:type="dxa"/>
            <w:vAlign w:val="center"/>
          </w:tcPr>
          <w:p w14:paraId="0CA09A16" w14:textId="77777777" w:rsidR="00653416" w:rsidRDefault="00653416">
            <w:pPr>
              <w:ind w:right="3" w:firstLine="256"/>
              <w:jc w:val="center"/>
              <w:rPr>
                <w:sz w:val="26"/>
              </w:rPr>
            </w:pPr>
            <w:r>
              <w:rPr>
                <w:sz w:val="26"/>
              </w:rPr>
              <w:t>1.447</w:t>
            </w:r>
          </w:p>
        </w:tc>
      </w:tr>
      <w:tr w:rsidR="00653416" w14:paraId="71654440" w14:textId="77777777">
        <w:tblPrEx>
          <w:tblCellMar>
            <w:top w:w="0" w:type="dxa"/>
            <w:bottom w:w="0" w:type="dxa"/>
          </w:tblCellMar>
        </w:tblPrEx>
        <w:trPr>
          <w:cantSplit/>
          <w:trHeight w:hRule="exact" w:val="504"/>
          <w:jc w:val="center"/>
        </w:trPr>
        <w:tc>
          <w:tcPr>
            <w:tcW w:w="996" w:type="dxa"/>
            <w:vAlign w:val="center"/>
          </w:tcPr>
          <w:p w14:paraId="32BE4CD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995C0B9" w14:textId="77777777" w:rsidR="00653416" w:rsidRDefault="00653416">
            <w:pPr>
              <w:ind w:right="3" w:firstLine="166"/>
              <w:jc w:val="center"/>
              <w:rPr>
                <w:sz w:val="26"/>
              </w:rPr>
            </w:pPr>
            <w:r>
              <w:rPr>
                <w:sz w:val="26"/>
              </w:rPr>
              <w:t>3.385</w:t>
            </w:r>
          </w:p>
        </w:tc>
        <w:tc>
          <w:tcPr>
            <w:tcW w:w="1497" w:type="dxa"/>
            <w:vAlign w:val="center"/>
          </w:tcPr>
          <w:p w14:paraId="110F4809" w14:textId="77777777" w:rsidR="00653416" w:rsidRDefault="00653416">
            <w:pPr>
              <w:ind w:right="3" w:firstLine="211"/>
              <w:jc w:val="center"/>
              <w:rPr>
                <w:sz w:val="26"/>
              </w:rPr>
            </w:pPr>
            <w:r>
              <w:rPr>
                <w:sz w:val="26"/>
              </w:rPr>
              <w:t>4.259</w:t>
            </w:r>
          </w:p>
        </w:tc>
        <w:tc>
          <w:tcPr>
            <w:tcW w:w="1497" w:type="dxa"/>
            <w:vAlign w:val="center"/>
          </w:tcPr>
          <w:p w14:paraId="124B380C" w14:textId="77777777" w:rsidR="00653416" w:rsidRDefault="00653416">
            <w:pPr>
              <w:ind w:right="3" w:firstLine="177"/>
              <w:jc w:val="center"/>
              <w:rPr>
                <w:sz w:val="26"/>
              </w:rPr>
            </w:pPr>
            <w:r>
              <w:rPr>
                <w:sz w:val="26"/>
              </w:rPr>
              <w:t>1.472</w:t>
            </w:r>
          </w:p>
        </w:tc>
        <w:tc>
          <w:tcPr>
            <w:tcW w:w="1497" w:type="dxa"/>
            <w:vAlign w:val="center"/>
          </w:tcPr>
          <w:p w14:paraId="6AB1CF5E" w14:textId="77777777" w:rsidR="00653416" w:rsidRDefault="00653416">
            <w:pPr>
              <w:ind w:right="3" w:firstLine="256"/>
              <w:jc w:val="center"/>
              <w:rPr>
                <w:sz w:val="26"/>
              </w:rPr>
            </w:pPr>
            <w:r>
              <w:rPr>
                <w:sz w:val="26"/>
              </w:rPr>
              <w:t>0.984</w:t>
            </w:r>
          </w:p>
        </w:tc>
        <w:tc>
          <w:tcPr>
            <w:tcW w:w="1497" w:type="dxa"/>
            <w:vAlign w:val="center"/>
          </w:tcPr>
          <w:p w14:paraId="426D2D07" w14:textId="77777777" w:rsidR="00653416" w:rsidRDefault="00653416">
            <w:pPr>
              <w:ind w:right="3" w:firstLine="256"/>
              <w:jc w:val="center"/>
              <w:rPr>
                <w:sz w:val="26"/>
              </w:rPr>
            </w:pPr>
            <w:r>
              <w:rPr>
                <w:sz w:val="26"/>
              </w:rPr>
              <w:t>2.552</w:t>
            </w:r>
          </w:p>
        </w:tc>
      </w:tr>
      <w:tr w:rsidR="00653416" w14:paraId="202EC95B" w14:textId="77777777">
        <w:tblPrEx>
          <w:tblCellMar>
            <w:top w:w="0" w:type="dxa"/>
            <w:bottom w:w="0" w:type="dxa"/>
          </w:tblCellMar>
        </w:tblPrEx>
        <w:trPr>
          <w:cantSplit/>
          <w:trHeight w:hRule="exact" w:val="504"/>
          <w:jc w:val="center"/>
        </w:trPr>
        <w:tc>
          <w:tcPr>
            <w:tcW w:w="996" w:type="dxa"/>
            <w:vAlign w:val="center"/>
          </w:tcPr>
          <w:p w14:paraId="54F83BDE"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21D8DC9" w14:textId="77777777" w:rsidR="00653416" w:rsidRDefault="00653416">
            <w:pPr>
              <w:ind w:right="3" w:firstLine="166"/>
              <w:jc w:val="center"/>
              <w:rPr>
                <w:sz w:val="26"/>
              </w:rPr>
            </w:pPr>
            <w:r>
              <w:rPr>
                <w:sz w:val="26"/>
              </w:rPr>
              <w:t>2.462</w:t>
            </w:r>
          </w:p>
        </w:tc>
        <w:tc>
          <w:tcPr>
            <w:tcW w:w="1497" w:type="dxa"/>
            <w:vAlign w:val="center"/>
          </w:tcPr>
          <w:p w14:paraId="52D54590" w14:textId="77777777" w:rsidR="00653416" w:rsidRDefault="00653416">
            <w:pPr>
              <w:ind w:right="3" w:firstLine="211"/>
              <w:jc w:val="center"/>
              <w:rPr>
                <w:sz w:val="26"/>
              </w:rPr>
            </w:pPr>
            <w:r>
              <w:rPr>
                <w:sz w:val="26"/>
              </w:rPr>
              <w:t>1.926</w:t>
            </w:r>
          </w:p>
        </w:tc>
        <w:tc>
          <w:tcPr>
            <w:tcW w:w="1497" w:type="dxa"/>
            <w:vAlign w:val="center"/>
          </w:tcPr>
          <w:p w14:paraId="5ADA9494" w14:textId="77777777" w:rsidR="00653416" w:rsidRDefault="00653416">
            <w:pPr>
              <w:ind w:right="3" w:firstLine="177"/>
              <w:jc w:val="center"/>
              <w:rPr>
                <w:sz w:val="26"/>
              </w:rPr>
            </w:pPr>
            <w:r>
              <w:rPr>
                <w:sz w:val="26"/>
              </w:rPr>
              <w:t>1.449</w:t>
            </w:r>
          </w:p>
        </w:tc>
        <w:tc>
          <w:tcPr>
            <w:tcW w:w="1497" w:type="dxa"/>
            <w:vAlign w:val="center"/>
          </w:tcPr>
          <w:p w14:paraId="0E82E7DB" w14:textId="77777777" w:rsidR="00653416" w:rsidRDefault="00653416">
            <w:pPr>
              <w:ind w:right="3" w:firstLine="256"/>
              <w:jc w:val="center"/>
              <w:rPr>
                <w:sz w:val="26"/>
              </w:rPr>
            </w:pPr>
            <w:r>
              <w:rPr>
                <w:sz w:val="26"/>
              </w:rPr>
              <w:t>1.567</w:t>
            </w:r>
          </w:p>
        </w:tc>
        <w:tc>
          <w:tcPr>
            <w:tcW w:w="1497" w:type="dxa"/>
            <w:vAlign w:val="center"/>
          </w:tcPr>
          <w:p w14:paraId="4F057A39" w14:textId="77777777" w:rsidR="00653416" w:rsidRDefault="00653416">
            <w:pPr>
              <w:ind w:right="3" w:firstLine="256"/>
              <w:jc w:val="center"/>
              <w:rPr>
                <w:sz w:val="26"/>
              </w:rPr>
            </w:pPr>
            <w:r>
              <w:rPr>
                <w:sz w:val="26"/>
              </w:rPr>
              <w:t>1.291</w:t>
            </w:r>
          </w:p>
        </w:tc>
      </w:tr>
      <w:tr w:rsidR="00653416" w14:paraId="3278E697" w14:textId="77777777">
        <w:tblPrEx>
          <w:tblCellMar>
            <w:top w:w="0" w:type="dxa"/>
            <w:bottom w:w="0" w:type="dxa"/>
          </w:tblCellMar>
        </w:tblPrEx>
        <w:trPr>
          <w:cantSplit/>
          <w:trHeight w:hRule="exact" w:val="504"/>
          <w:jc w:val="center"/>
        </w:trPr>
        <w:tc>
          <w:tcPr>
            <w:tcW w:w="996" w:type="dxa"/>
            <w:vAlign w:val="center"/>
          </w:tcPr>
          <w:p w14:paraId="3DEF6A1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4C50F5B" w14:textId="77777777" w:rsidR="00653416" w:rsidRDefault="00653416">
            <w:pPr>
              <w:ind w:right="3" w:firstLine="166"/>
              <w:jc w:val="center"/>
              <w:rPr>
                <w:sz w:val="26"/>
              </w:rPr>
            </w:pPr>
            <w:r>
              <w:rPr>
                <w:sz w:val="26"/>
              </w:rPr>
              <w:t>4.154</w:t>
            </w:r>
          </w:p>
        </w:tc>
        <w:tc>
          <w:tcPr>
            <w:tcW w:w="1497" w:type="dxa"/>
            <w:vAlign w:val="center"/>
          </w:tcPr>
          <w:p w14:paraId="36EACF3B" w14:textId="77777777" w:rsidR="00653416" w:rsidRDefault="00653416">
            <w:pPr>
              <w:ind w:right="3" w:firstLine="211"/>
              <w:jc w:val="center"/>
              <w:rPr>
                <w:sz w:val="26"/>
              </w:rPr>
            </w:pPr>
            <w:r>
              <w:rPr>
                <w:sz w:val="26"/>
              </w:rPr>
              <w:t>4.704</w:t>
            </w:r>
          </w:p>
        </w:tc>
        <w:tc>
          <w:tcPr>
            <w:tcW w:w="1497" w:type="dxa"/>
            <w:vAlign w:val="center"/>
          </w:tcPr>
          <w:p w14:paraId="691CD49C" w14:textId="77777777" w:rsidR="00653416" w:rsidRDefault="00653416">
            <w:pPr>
              <w:ind w:right="3" w:firstLine="177"/>
              <w:jc w:val="center"/>
              <w:rPr>
                <w:sz w:val="26"/>
              </w:rPr>
            </w:pPr>
            <w:r>
              <w:rPr>
                <w:sz w:val="26"/>
              </w:rPr>
              <w:t>0.732</w:t>
            </w:r>
          </w:p>
        </w:tc>
        <w:tc>
          <w:tcPr>
            <w:tcW w:w="1497" w:type="dxa"/>
            <w:vAlign w:val="center"/>
          </w:tcPr>
          <w:p w14:paraId="12155E22" w14:textId="77777777" w:rsidR="00653416" w:rsidRDefault="00653416">
            <w:pPr>
              <w:ind w:right="3" w:firstLine="256"/>
              <w:jc w:val="center"/>
              <w:rPr>
                <w:sz w:val="26"/>
              </w:rPr>
            </w:pPr>
            <w:r>
              <w:rPr>
                <w:sz w:val="26"/>
              </w:rPr>
              <w:t>0.609</w:t>
            </w:r>
          </w:p>
        </w:tc>
        <w:tc>
          <w:tcPr>
            <w:tcW w:w="1497" w:type="dxa"/>
            <w:vAlign w:val="center"/>
          </w:tcPr>
          <w:p w14:paraId="58C902AF" w14:textId="77777777" w:rsidR="00653416" w:rsidRDefault="00653416">
            <w:pPr>
              <w:ind w:right="3" w:firstLine="256"/>
              <w:jc w:val="center"/>
              <w:rPr>
                <w:sz w:val="26"/>
              </w:rPr>
            </w:pPr>
            <w:r>
              <w:rPr>
                <w:sz w:val="26"/>
              </w:rPr>
              <w:t>2.979</w:t>
            </w:r>
          </w:p>
        </w:tc>
      </w:tr>
      <w:tr w:rsidR="00653416" w14:paraId="78D57301" w14:textId="77777777">
        <w:tblPrEx>
          <w:tblCellMar>
            <w:top w:w="0" w:type="dxa"/>
            <w:bottom w:w="0" w:type="dxa"/>
          </w:tblCellMar>
        </w:tblPrEx>
        <w:trPr>
          <w:cantSplit/>
          <w:trHeight w:hRule="exact" w:val="504"/>
          <w:jc w:val="center"/>
        </w:trPr>
        <w:tc>
          <w:tcPr>
            <w:tcW w:w="996" w:type="dxa"/>
            <w:vAlign w:val="center"/>
          </w:tcPr>
          <w:p w14:paraId="633301B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6D6125D" w14:textId="77777777" w:rsidR="00653416" w:rsidRDefault="00653416">
            <w:pPr>
              <w:ind w:right="3" w:firstLine="166"/>
              <w:jc w:val="center"/>
              <w:rPr>
                <w:sz w:val="26"/>
              </w:rPr>
            </w:pPr>
            <w:r>
              <w:rPr>
                <w:sz w:val="26"/>
              </w:rPr>
              <w:t>2.385</w:t>
            </w:r>
          </w:p>
        </w:tc>
        <w:tc>
          <w:tcPr>
            <w:tcW w:w="1497" w:type="dxa"/>
            <w:vAlign w:val="center"/>
          </w:tcPr>
          <w:p w14:paraId="4D8B52CD" w14:textId="77777777" w:rsidR="00653416" w:rsidRDefault="00653416">
            <w:pPr>
              <w:ind w:right="3" w:firstLine="211"/>
              <w:jc w:val="center"/>
              <w:rPr>
                <w:sz w:val="26"/>
              </w:rPr>
            </w:pPr>
            <w:r>
              <w:rPr>
                <w:sz w:val="26"/>
              </w:rPr>
              <w:t>3.481</w:t>
            </w:r>
          </w:p>
        </w:tc>
        <w:tc>
          <w:tcPr>
            <w:tcW w:w="1497" w:type="dxa"/>
            <w:vAlign w:val="center"/>
          </w:tcPr>
          <w:p w14:paraId="74F45437" w14:textId="77777777" w:rsidR="00653416" w:rsidRDefault="00653416">
            <w:pPr>
              <w:ind w:right="3" w:firstLine="177"/>
              <w:jc w:val="center"/>
              <w:rPr>
                <w:sz w:val="26"/>
              </w:rPr>
            </w:pPr>
            <w:r>
              <w:rPr>
                <w:sz w:val="26"/>
              </w:rPr>
              <w:t>1.359</w:t>
            </w:r>
          </w:p>
        </w:tc>
        <w:tc>
          <w:tcPr>
            <w:tcW w:w="1497" w:type="dxa"/>
            <w:vAlign w:val="center"/>
          </w:tcPr>
          <w:p w14:paraId="5C4FC8B3" w14:textId="77777777" w:rsidR="00653416" w:rsidRDefault="00653416">
            <w:pPr>
              <w:ind w:right="3" w:firstLine="256"/>
              <w:jc w:val="center"/>
              <w:rPr>
                <w:sz w:val="26"/>
              </w:rPr>
            </w:pPr>
            <w:r>
              <w:rPr>
                <w:sz w:val="26"/>
              </w:rPr>
              <w:t>1.578</w:t>
            </w:r>
          </w:p>
        </w:tc>
        <w:tc>
          <w:tcPr>
            <w:tcW w:w="1497" w:type="dxa"/>
            <w:vAlign w:val="center"/>
          </w:tcPr>
          <w:p w14:paraId="7BD36BA4" w14:textId="77777777" w:rsidR="00653416" w:rsidRDefault="00653416">
            <w:pPr>
              <w:ind w:right="3" w:firstLine="256"/>
              <w:jc w:val="center"/>
              <w:rPr>
                <w:sz w:val="26"/>
              </w:rPr>
            </w:pPr>
            <w:r>
              <w:rPr>
                <w:sz w:val="26"/>
              </w:rPr>
              <w:t>2.707</w:t>
            </w:r>
          </w:p>
        </w:tc>
      </w:tr>
      <w:tr w:rsidR="00653416" w14:paraId="2D9D19CC" w14:textId="77777777">
        <w:tblPrEx>
          <w:tblCellMar>
            <w:top w:w="0" w:type="dxa"/>
            <w:bottom w:w="0" w:type="dxa"/>
          </w:tblCellMar>
        </w:tblPrEx>
        <w:trPr>
          <w:cantSplit/>
          <w:trHeight w:hRule="exact" w:val="504"/>
          <w:jc w:val="center"/>
        </w:trPr>
        <w:tc>
          <w:tcPr>
            <w:tcW w:w="996" w:type="dxa"/>
            <w:vAlign w:val="center"/>
          </w:tcPr>
          <w:p w14:paraId="2FA9D417"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13A5165" w14:textId="77777777" w:rsidR="00653416" w:rsidRDefault="00653416">
            <w:pPr>
              <w:ind w:right="3" w:firstLine="166"/>
              <w:jc w:val="center"/>
              <w:rPr>
                <w:sz w:val="26"/>
              </w:rPr>
            </w:pPr>
            <w:r>
              <w:rPr>
                <w:sz w:val="26"/>
              </w:rPr>
              <w:t>4.423</w:t>
            </w:r>
          </w:p>
        </w:tc>
        <w:tc>
          <w:tcPr>
            <w:tcW w:w="1497" w:type="dxa"/>
            <w:vAlign w:val="center"/>
          </w:tcPr>
          <w:p w14:paraId="55515DC4" w14:textId="77777777" w:rsidR="00653416" w:rsidRDefault="00653416">
            <w:pPr>
              <w:ind w:right="3" w:firstLine="211"/>
              <w:jc w:val="center"/>
              <w:rPr>
                <w:sz w:val="26"/>
              </w:rPr>
            </w:pPr>
            <w:r>
              <w:rPr>
                <w:sz w:val="26"/>
              </w:rPr>
              <w:t>5.000</w:t>
            </w:r>
          </w:p>
        </w:tc>
        <w:tc>
          <w:tcPr>
            <w:tcW w:w="1497" w:type="dxa"/>
            <w:vAlign w:val="center"/>
          </w:tcPr>
          <w:p w14:paraId="2D870C62" w14:textId="77777777" w:rsidR="00653416" w:rsidRDefault="00653416">
            <w:pPr>
              <w:ind w:right="3" w:firstLine="177"/>
              <w:jc w:val="center"/>
              <w:rPr>
                <w:sz w:val="26"/>
              </w:rPr>
            </w:pPr>
            <w:r>
              <w:rPr>
                <w:sz w:val="26"/>
              </w:rPr>
              <w:t>0.758</w:t>
            </w:r>
          </w:p>
        </w:tc>
        <w:tc>
          <w:tcPr>
            <w:tcW w:w="1497" w:type="dxa"/>
            <w:vAlign w:val="center"/>
          </w:tcPr>
          <w:p w14:paraId="30F2DFD2" w14:textId="77777777" w:rsidR="00653416" w:rsidRDefault="00653416">
            <w:pPr>
              <w:ind w:right="3" w:firstLine="256"/>
              <w:jc w:val="center"/>
              <w:rPr>
                <w:sz w:val="26"/>
              </w:rPr>
            </w:pPr>
            <w:r>
              <w:rPr>
                <w:sz w:val="26"/>
              </w:rPr>
              <w:t>0.000</w:t>
            </w:r>
          </w:p>
        </w:tc>
        <w:tc>
          <w:tcPr>
            <w:tcW w:w="1497" w:type="dxa"/>
            <w:vAlign w:val="center"/>
          </w:tcPr>
          <w:p w14:paraId="70815B6B" w14:textId="77777777" w:rsidR="00653416" w:rsidRDefault="00653416">
            <w:pPr>
              <w:ind w:right="3" w:firstLine="256"/>
              <w:jc w:val="center"/>
              <w:rPr>
                <w:sz w:val="26"/>
              </w:rPr>
            </w:pPr>
            <w:r>
              <w:rPr>
                <w:sz w:val="26"/>
              </w:rPr>
              <w:t>3.959</w:t>
            </w:r>
          </w:p>
        </w:tc>
      </w:tr>
      <w:tr w:rsidR="00653416" w14:paraId="6894BC3E" w14:textId="77777777">
        <w:tblPrEx>
          <w:tblCellMar>
            <w:top w:w="0" w:type="dxa"/>
            <w:bottom w:w="0" w:type="dxa"/>
          </w:tblCellMar>
        </w:tblPrEx>
        <w:trPr>
          <w:cantSplit/>
          <w:trHeight w:hRule="exact" w:val="504"/>
          <w:jc w:val="center"/>
        </w:trPr>
        <w:tc>
          <w:tcPr>
            <w:tcW w:w="996" w:type="dxa"/>
            <w:vAlign w:val="center"/>
          </w:tcPr>
          <w:p w14:paraId="7EF37FB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E78BE04" w14:textId="77777777" w:rsidR="00653416" w:rsidRDefault="00653416">
            <w:pPr>
              <w:ind w:right="3" w:firstLine="166"/>
              <w:jc w:val="center"/>
              <w:rPr>
                <w:sz w:val="26"/>
              </w:rPr>
            </w:pPr>
            <w:r>
              <w:rPr>
                <w:sz w:val="26"/>
              </w:rPr>
              <w:t>3.692</w:t>
            </w:r>
          </w:p>
        </w:tc>
        <w:tc>
          <w:tcPr>
            <w:tcW w:w="1497" w:type="dxa"/>
            <w:vAlign w:val="center"/>
          </w:tcPr>
          <w:p w14:paraId="591E9491" w14:textId="77777777" w:rsidR="00653416" w:rsidRDefault="00653416">
            <w:pPr>
              <w:ind w:right="3" w:firstLine="211"/>
              <w:jc w:val="center"/>
              <w:rPr>
                <w:sz w:val="26"/>
              </w:rPr>
            </w:pPr>
            <w:r>
              <w:rPr>
                <w:sz w:val="26"/>
              </w:rPr>
              <w:t>4.556</w:t>
            </w:r>
          </w:p>
        </w:tc>
        <w:tc>
          <w:tcPr>
            <w:tcW w:w="1497" w:type="dxa"/>
            <w:vAlign w:val="center"/>
          </w:tcPr>
          <w:p w14:paraId="053654D9" w14:textId="77777777" w:rsidR="00653416" w:rsidRDefault="00653416">
            <w:pPr>
              <w:ind w:right="3" w:firstLine="177"/>
              <w:jc w:val="center"/>
              <w:rPr>
                <w:sz w:val="26"/>
              </w:rPr>
            </w:pPr>
            <w:r>
              <w:rPr>
                <w:sz w:val="26"/>
              </w:rPr>
              <w:t>1.158</w:t>
            </w:r>
          </w:p>
        </w:tc>
        <w:tc>
          <w:tcPr>
            <w:tcW w:w="1497" w:type="dxa"/>
            <w:vAlign w:val="center"/>
          </w:tcPr>
          <w:p w14:paraId="1061B7F7" w14:textId="77777777" w:rsidR="00653416" w:rsidRDefault="00653416">
            <w:pPr>
              <w:ind w:right="3" w:firstLine="256"/>
              <w:jc w:val="center"/>
              <w:rPr>
                <w:sz w:val="26"/>
              </w:rPr>
            </w:pPr>
            <w:r>
              <w:rPr>
                <w:sz w:val="26"/>
              </w:rPr>
              <w:t>0.577</w:t>
            </w:r>
          </w:p>
        </w:tc>
        <w:tc>
          <w:tcPr>
            <w:tcW w:w="1497" w:type="dxa"/>
            <w:vAlign w:val="center"/>
          </w:tcPr>
          <w:p w14:paraId="0FDB3BE0" w14:textId="77777777" w:rsidR="00653416" w:rsidRDefault="00653416">
            <w:pPr>
              <w:ind w:right="3" w:firstLine="256"/>
              <w:jc w:val="center"/>
              <w:rPr>
                <w:sz w:val="26"/>
              </w:rPr>
            </w:pPr>
            <w:r>
              <w:rPr>
                <w:sz w:val="26"/>
              </w:rPr>
              <w:t>3.454</w:t>
            </w:r>
          </w:p>
        </w:tc>
      </w:tr>
      <w:tr w:rsidR="00653416" w14:paraId="6DC54590" w14:textId="77777777">
        <w:tblPrEx>
          <w:tblCellMar>
            <w:top w:w="0" w:type="dxa"/>
            <w:bottom w:w="0" w:type="dxa"/>
          </w:tblCellMar>
        </w:tblPrEx>
        <w:trPr>
          <w:cantSplit/>
          <w:trHeight w:hRule="exact" w:val="504"/>
          <w:jc w:val="center"/>
        </w:trPr>
        <w:tc>
          <w:tcPr>
            <w:tcW w:w="996" w:type="dxa"/>
            <w:vAlign w:val="center"/>
          </w:tcPr>
          <w:p w14:paraId="2D06756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BD208CA" w14:textId="77777777" w:rsidR="00653416" w:rsidRDefault="00653416">
            <w:pPr>
              <w:ind w:right="3" w:firstLine="166"/>
              <w:jc w:val="center"/>
              <w:rPr>
                <w:sz w:val="26"/>
              </w:rPr>
            </w:pPr>
            <w:r>
              <w:rPr>
                <w:sz w:val="26"/>
              </w:rPr>
              <w:t>3.500</w:t>
            </w:r>
          </w:p>
        </w:tc>
        <w:tc>
          <w:tcPr>
            <w:tcW w:w="1497" w:type="dxa"/>
            <w:vAlign w:val="center"/>
          </w:tcPr>
          <w:p w14:paraId="73A82591" w14:textId="77777777" w:rsidR="00653416" w:rsidRDefault="00653416">
            <w:pPr>
              <w:ind w:right="3" w:firstLine="211"/>
              <w:jc w:val="center"/>
              <w:rPr>
                <w:sz w:val="26"/>
              </w:rPr>
            </w:pPr>
            <w:r>
              <w:rPr>
                <w:sz w:val="26"/>
              </w:rPr>
              <w:t>4.815</w:t>
            </w:r>
          </w:p>
        </w:tc>
        <w:tc>
          <w:tcPr>
            <w:tcW w:w="1497" w:type="dxa"/>
            <w:vAlign w:val="center"/>
          </w:tcPr>
          <w:p w14:paraId="14B61301" w14:textId="77777777" w:rsidR="00653416" w:rsidRDefault="00653416">
            <w:pPr>
              <w:ind w:right="3" w:firstLine="177"/>
              <w:jc w:val="center"/>
              <w:rPr>
                <w:sz w:val="26"/>
              </w:rPr>
            </w:pPr>
            <w:r>
              <w:rPr>
                <w:sz w:val="26"/>
              </w:rPr>
              <w:t>1.068</w:t>
            </w:r>
          </w:p>
        </w:tc>
        <w:tc>
          <w:tcPr>
            <w:tcW w:w="1497" w:type="dxa"/>
            <w:vAlign w:val="center"/>
          </w:tcPr>
          <w:p w14:paraId="2803D36C" w14:textId="77777777" w:rsidR="00653416" w:rsidRDefault="00653416">
            <w:pPr>
              <w:ind w:right="3" w:firstLine="256"/>
              <w:jc w:val="center"/>
              <w:rPr>
                <w:sz w:val="26"/>
              </w:rPr>
            </w:pPr>
            <w:r>
              <w:rPr>
                <w:sz w:val="26"/>
              </w:rPr>
              <w:t>0.396</w:t>
            </w:r>
          </w:p>
        </w:tc>
        <w:tc>
          <w:tcPr>
            <w:tcW w:w="1497" w:type="dxa"/>
            <w:vAlign w:val="center"/>
          </w:tcPr>
          <w:p w14:paraId="35D2A9B5" w14:textId="77777777" w:rsidR="00653416" w:rsidRDefault="00653416">
            <w:pPr>
              <w:ind w:right="3" w:firstLine="256"/>
              <w:jc w:val="center"/>
              <w:rPr>
                <w:sz w:val="26"/>
              </w:rPr>
            </w:pPr>
            <w:r>
              <w:rPr>
                <w:sz w:val="26"/>
              </w:rPr>
              <w:t>5.987</w:t>
            </w:r>
          </w:p>
        </w:tc>
      </w:tr>
      <w:tr w:rsidR="00653416" w14:paraId="6724A572" w14:textId="77777777">
        <w:tblPrEx>
          <w:tblCellMar>
            <w:top w:w="0" w:type="dxa"/>
            <w:bottom w:w="0" w:type="dxa"/>
          </w:tblCellMar>
        </w:tblPrEx>
        <w:trPr>
          <w:cantSplit/>
          <w:trHeight w:hRule="exact" w:val="504"/>
          <w:jc w:val="center"/>
        </w:trPr>
        <w:tc>
          <w:tcPr>
            <w:tcW w:w="996" w:type="dxa"/>
            <w:vAlign w:val="center"/>
          </w:tcPr>
          <w:p w14:paraId="440AAA1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82BE2BC" w14:textId="77777777" w:rsidR="00653416" w:rsidRDefault="00653416">
            <w:pPr>
              <w:ind w:right="3" w:firstLine="166"/>
              <w:jc w:val="center"/>
              <w:rPr>
                <w:sz w:val="26"/>
              </w:rPr>
            </w:pPr>
            <w:r>
              <w:rPr>
                <w:sz w:val="26"/>
              </w:rPr>
              <w:t>2.523</w:t>
            </w:r>
          </w:p>
        </w:tc>
        <w:tc>
          <w:tcPr>
            <w:tcW w:w="1497" w:type="dxa"/>
            <w:vAlign w:val="center"/>
          </w:tcPr>
          <w:p w14:paraId="76A630D8" w14:textId="77777777" w:rsidR="00653416" w:rsidRDefault="00653416">
            <w:pPr>
              <w:ind w:right="3" w:firstLine="211"/>
              <w:jc w:val="center"/>
              <w:rPr>
                <w:sz w:val="26"/>
              </w:rPr>
            </w:pPr>
            <w:r>
              <w:rPr>
                <w:sz w:val="26"/>
              </w:rPr>
              <w:t>3.148</w:t>
            </w:r>
          </w:p>
        </w:tc>
        <w:tc>
          <w:tcPr>
            <w:tcW w:w="1497" w:type="dxa"/>
            <w:vAlign w:val="center"/>
          </w:tcPr>
          <w:p w14:paraId="60ACB38C" w14:textId="77777777" w:rsidR="00653416" w:rsidRDefault="00653416">
            <w:pPr>
              <w:ind w:right="3" w:firstLine="177"/>
              <w:jc w:val="center"/>
              <w:rPr>
                <w:sz w:val="26"/>
              </w:rPr>
            </w:pPr>
            <w:r>
              <w:rPr>
                <w:sz w:val="26"/>
              </w:rPr>
              <w:t>1.449</w:t>
            </w:r>
          </w:p>
        </w:tc>
        <w:tc>
          <w:tcPr>
            <w:tcW w:w="1497" w:type="dxa"/>
            <w:vAlign w:val="center"/>
          </w:tcPr>
          <w:p w14:paraId="5C70DD0C" w14:textId="77777777" w:rsidR="00653416" w:rsidRDefault="00653416">
            <w:pPr>
              <w:ind w:right="3" w:firstLine="256"/>
              <w:jc w:val="center"/>
              <w:rPr>
                <w:sz w:val="26"/>
              </w:rPr>
            </w:pPr>
            <w:r>
              <w:rPr>
                <w:sz w:val="26"/>
              </w:rPr>
              <w:t>1.406</w:t>
            </w:r>
          </w:p>
        </w:tc>
        <w:tc>
          <w:tcPr>
            <w:tcW w:w="1497" w:type="dxa"/>
            <w:vAlign w:val="center"/>
          </w:tcPr>
          <w:p w14:paraId="70DCF15E" w14:textId="77777777" w:rsidR="00653416" w:rsidRDefault="00653416">
            <w:pPr>
              <w:ind w:right="3" w:firstLine="256"/>
              <w:jc w:val="center"/>
              <w:rPr>
                <w:sz w:val="26"/>
              </w:rPr>
            </w:pPr>
            <w:r>
              <w:rPr>
                <w:sz w:val="26"/>
              </w:rPr>
              <w:t>1.555</w:t>
            </w:r>
          </w:p>
        </w:tc>
      </w:tr>
      <w:tr w:rsidR="00653416" w14:paraId="662603CA" w14:textId="77777777">
        <w:tblPrEx>
          <w:tblCellMar>
            <w:top w:w="0" w:type="dxa"/>
            <w:bottom w:w="0" w:type="dxa"/>
          </w:tblCellMar>
        </w:tblPrEx>
        <w:trPr>
          <w:cantSplit/>
          <w:trHeight w:hRule="exact" w:val="504"/>
          <w:jc w:val="center"/>
        </w:trPr>
        <w:tc>
          <w:tcPr>
            <w:tcW w:w="996" w:type="dxa"/>
            <w:vAlign w:val="center"/>
          </w:tcPr>
          <w:p w14:paraId="03EC01D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00EB55A" w14:textId="77777777" w:rsidR="00653416" w:rsidRDefault="00653416">
            <w:pPr>
              <w:ind w:right="3" w:firstLine="166"/>
              <w:jc w:val="center"/>
              <w:rPr>
                <w:sz w:val="26"/>
              </w:rPr>
            </w:pPr>
            <w:r>
              <w:rPr>
                <w:sz w:val="26"/>
              </w:rPr>
              <w:t>3.077</w:t>
            </w:r>
          </w:p>
        </w:tc>
        <w:tc>
          <w:tcPr>
            <w:tcW w:w="1497" w:type="dxa"/>
            <w:vAlign w:val="center"/>
          </w:tcPr>
          <w:p w14:paraId="1F4FEBEE" w14:textId="77777777" w:rsidR="00653416" w:rsidRDefault="00653416">
            <w:pPr>
              <w:ind w:right="3" w:firstLine="211"/>
              <w:jc w:val="center"/>
              <w:rPr>
                <w:sz w:val="26"/>
              </w:rPr>
            </w:pPr>
            <w:r>
              <w:rPr>
                <w:sz w:val="26"/>
              </w:rPr>
              <w:t>4.407</w:t>
            </w:r>
          </w:p>
        </w:tc>
        <w:tc>
          <w:tcPr>
            <w:tcW w:w="1497" w:type="dxa"/>
            <w:vAlign w:val="center"/>
          </w:tcPr>
          <w:p w14:paraId="581ABFB5" w14:textId="77777777" w:rsidR="00653416" w:rsidRDefault="00653416">
            <w:pPr>
              <w:ind w:right="3" w:firstLine="177"/>
              <w:jc w:val="center"/>
              <w:rPr>
                <w:sz w:val="26"/>
              </w:rPr>
            </w:pPr>
            <w:r>
              <w:rPr>
                <w:sz w:val="26"/>
              </w:rPr>
              <w:t>1.093</w:t>
            </w:r>
          </w:p>
        </w:tc>
        <w:tc>
          <w:tcPr>
            <w:tcW w:w="1497" w:type="dxa"/>
            <w:vAlign w:val="center"/>
          </w:tcPr>
          <w:p w14:paraId="15397014" w14:textId="77777777" w:rsidR="00653416" w:rsidRDefault="00653416">
            <w:pPr>
              <w:ind w:right="3" w:firstLine="256"/>
              <w:jc w:val="center"/>
              <w:rPr>
                <w:sz w:val="26"/>
              </w:rPr>
            </w:pPr>
            <w:r>
              <w:rPr>
                <w:sz w:val="26"/>
              </w:rPr>
              <w:t>0.844</w:t>
            </w:r>
          </w:p>
        </w:tc>
        <w:tc>
          <w:tcPr>
            <w:tcW w:w="1497" w:type="dxa"/>
            <w:vAlign w:val="center"/>
          </w:tcPr>
          <w:p w14:paraId="578D6344" w14:textId="77777777" w:rsidR="00653416" w:rsidRDefault="00653416">
            <w:pPr>
              <w:ind w:right="3" w:firstLine="256"/>
              <w:jc w:val="center"/>
              <w:rPr>
                <w:sz w:val="26"/>
              </w:rPr>
            </w:pPr>
            <w:r>
              <w:rPr>
                <w:sz w:val="26"/>
              </w:rPr>
              <w:t>4.972</w:t>
            </w:r>
          </w:p>
        </w:tc>
      </w:tr>
      <w:tr w:rsidR="00653416" w14:paraId="49DE7680" w14:textId="77777777">
        <w:tblPrEx>
          <w:tblCellMar>
            <w:top w:w="0" w:type="dxa"/>
            <w:bottom w:w="0" w:type="dxa"/>
          </w:tblCellMar>
        </w:tblPrEx>
        <w:trPr>
          <w:cantSplit/>
          <w:trHeight w:hRule="exact" w:val="504"/>
          <w:jc w:val="center"/>
        </w:trPr>
        <w:tc>
          <w:tcPr>
            <w:tcW w:w="996" w:type="dxa"/>
            <w:vAlign w:val="center"/>
          </w:tcPr>
          <w:p w14:paraId="5B6C3F4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2C4CABB" w14:textId="77777777" w:rsidR="00653416" w:rsidRDefault="00653416">
            <w:pPr>
              <w:ind w:right="3" w:firstLine="166"/>
              <w:jc w:val="center"/>
              <w:rPr>
                <w:sz w:val="26"/>
              </w:rPr>
            </w:pPr>
            <w:r>
              <w:rPr>
                <w:sz w:val="26"/>
              </w:rPr>
              <w:t>4.692</w:t>
            </w:r>
          </w:p>
        </w:tc>
        <w:tc>
          <w:tcPr>
            <w:tcW w:w="1497" w:type="dxa"/>
            <w:vAlign w:val="center"/>
          </w:tcPr>
          <w:p w14:paraId="32A24166" w14:textId="77777777" w:rsidR="00653416" w:rsidRDefault="00653416">
            <w:pPr>
              <w:ind w:right="3" w:firstLine="211"/>
              <w:jc w:val="center"/>
              <w:rPr>
                <w:sz w:val="26"/>
              </w:rPr>
            </w:pPr>
            <w:r>
              <w:rPr>
                <w:sz w:val="26"/>
              </w:rPr>
              <w:t>5.000</w:t>
            </w:r>
          </w:p>
        </w:tc>
        <w:tc>
          <w:tcPr>
            <w:tcW w:w="1497" w:type="dxa"/>
            <w:vAlign w:val="center"/>
          </w:tcPr>
          <w:p w14:paraId="15B3BB40" w14:textId="77777777" w:rsidR="00653416" w:rsidRDefault="00653416">
            <w:pPr>
              <w:ind w:right="3" w:firstLine="177"/>
              <w:jc w:val="center"/>
              <w:rPr>
                <w:sz w:val="26"/>
              </w:rPr>
            </w:pPr>
            <w:r>
              <w:rPr>
                <w:sz w:val="26"/>
              </w:rPr>
              <w:t>0.549</w:t>
            </w:r>
          </w:p>
        </w:tc>
        <w:tc>
          <w:tcPr>
            <w:tcW w:w="1497" w:type="dxa"/>
            <w:vAlign w:val="center"/>
          </w:tcPr>
          <w:p w14:paraId="2B234DE2" w14:textId="77777777" w:rsidR="00653416" w:rsidRDefault="00653416">
            <w:pPr>
              <w:ind w:right="3" w:firstLine="256"/>
              <w:jc w:val="center"/>
              <w:rPr>
                <w:sz w:val="26"/>
              </w:rPr>
            </w:pPr>
            <w:r>
              <w:rPr>
                <w:sz w:val="26"/>
              </w:rPr>
              <w:t>0.000</w:t>
            </w:r>
          </w:p>
        </w:tc>
        <w:tc>
          <w:tcPr>
            <w:tcW w:w="1497" w:type="dxa"/>
            <w:vAlign w:val="center"/>
          </w:tcPr>
          <w:p w14:paraId="046FA375" w14:textId="77777777" w:rsidR="00653416" w:rsidRDefault="00653416">
            <w:pPr>
              <w:ind w:right="3" w:firstLine="256"/>
              <w:jc w:val="center"/>
              <w:rPr>
                <w:sz w:val="26"/>
              </w:rPr>
            </w:pPr>
            <w:r>
              <w:rPr>
                <w:sz w:val="26"/>
              </w:rPr>
              <w:t>2.913</w:t>
            </w:r>
          </w:p>
        </w:tc>
      </w:tr>
    </w:tbl>
    <w:p w14:paraId="7674F2C6" w14:textId="77777777" w:rsidR="00653416" w:rsidRDefault="00653416">
      <w:pPr>
        <w:pStyle w:val="Subtitle"/>
        <w:spacing w:after="200" w:line="240" w:lineRule="auto"/>
        <w:jc w:val="both"/>
        <w:outlineLvl w:val="0"/>
        <w:rPr>
          <w:b/>
          <w:bCs/>
          <w:spacing w:val="0"/>
          <w:sz w:val="26"/>
        </w:rPr>
      </w:pPr>
    </w:p>
    <w:p w14:paraId="7F9293CE" w14:textId="77777777" w:rsidR="00653416" w:rsidRDefault="00653416">
      <w:pPr>
        <w:pStyle w:val="Subtitle"/>
        <w:spacing w:after="200"/>
        <w:jc w:val="both"/>
        <w:outlineLvl w:val="0"/>
        <w:rPr>
          <w:b/>
          <w:bCs/>
          <w:spacing w:val="0"/>
          <w:sz w:val="26"/>
        </w:rPr>
      </w:pPr>
      <w:r>
        <w:rPr>
          <w:b/>
          <w:bCs/>
          <w:spacing w:val="0"/>
          <w:sz w:val="26"/>
        </w:rPr>
        <w:lastRenderedPageBreak/>
        <w:t>Preparation  of  the  final  inventory</w:t>
      </w:r>
    </w:p>
    <w:p w14:paraId="353D4C09" w14:textId="77777777" w:rsidR="00653416" w:rsidRDefault="00653416">
      <w:pPr>
        <w:pStyle w:val="Subtitle"/>
        <w:spacing w:after="200"/>
        <w:ind w:firstLine="1026"/>
        <w:jc w:val="both"/>
        <w:rPr>
          <w:spacing w:val="0"/>
          <w:sz w:val="26"/>
        </w:rPr>
      </w:pPr>
      <w:r>
        <w:rPr>
          <w:spacing w:val="0"/>
          <w:sz w:val="26"/>
        </w:rPr>
        <w:t>As  there  are  40  items  with  critical  ratio  greater  than  2.58,  the  required  value  for  significance  at  0.01  level,  those  items  were  selected  for  the  final  inventory.</w:t>
      </w:r>
    </w:p>
    <w:p w14:paraId="0B9AB509" w14:textId="77777777" w:rsidR="00653416" w:rsidRDefault="00653416">
      <w:pPr>
        <w:pStyle w:val="Subtitle"/>
        <w:spacing w:after="200"/>
        <w:jc w:val="both"/>
        <w:rPr>
          <w:spacing w:val="0"/>
          <w:sz w:val="26"/>
        </w:rPr>
      </w:pPr>
      <w:r>
        <w:rPr>
          <w:spacing w:val="6"/>
          <w:sz w:val="26"/>
        </w:rPr>
        <w:t>Final  inventory  is  given  as  Appendix -II  B ( English  and  Malayalam</w:t>
      </w:r>
      <w:r>
        <w:rPr>
          <w:spacing w:val="0"/>
          <w:sz w:val="26"/>
        </w:rPr>
        <w:t xml:space="preserve">  version)</w:t>
      </w:r>
    </w:p>
    <w:p w14:paraId="491FE3D9" w14:textId="77777777" w:rsidR="00653416" w:rsidRDefault="00653416">
      <w:pPr>
        <w:pStyle w:val="Subtitle"/>
        <w:spacing w:after="200"/>
        <w:jc w:val="both"/>
        <w:outlineLvl w:val="0"/>
        <w:rPr>
          <w:spacing w:val="0"/>
          <w:sz w:val="26"/>
        </w:rPr>
      </w:pPr>
      <w:r>
        <w:rPr>
          <w:b/>
          <w:bCs/>
          <w:spacing w:val="0"/>
          <w:sz w:val="26"/>
        </w:rPr>
        <w:t>Reliability</w:t>
      </w:r>
    </w:p>
    <w:p w14:paraId="6774E3E8" w14:textId="77777777" w:rsidR="00653416" w:rsidRDefault="00653416">
      <w:pPr>
        <w:pStyle w:val="Subtitle"/>
        <w:spacing w:after="200"/>
        <w:ind w:firstLine="1026"/>
        <w:jc w:val="both"/>
        <w:rPr>
          <w:spacing w:val="0"/>
          <w:sz w:val="26"/>
        </w:rPr>
      </w:pPr>
      <w:r>
        <w:rPr>
          <w:spacing w:val="0"/>
          <w:sz w:val="26"/>
        </w:rPr>
        <w:t>Reliability  of  the  tool  was  estimated  by  test-  retest  method  on  a  sample  of  twenty  Primary  School  Head  Teachers  keeping  a  gap  of  one  month  between  the  two  administrations</w:t>
      </w:r>
      <w:r>
        <w:rPr>
          <w:noProof/>
          <w:spacing w:val="0"/>
          <w:sz w:val="26"/>
        </w:rPr>
        <w:t xml:space="preserve">.  </w:t>
      </w:r>
      <w:r>
        <w:rPr>
          <w:spacing w:val="0"/>
          <w:sz w:val="26"/>
        </w:rPr>
        <w:t>The  coefficient  of  correlation  obtained  is  0.763  the  reliability  coefficient  shows  that  the  inventory  is  a  reliable  instrument.</w:t>
      </w:r>
    </w:p>
    <w:p w14:paraId="0A582097" w14:textId="77777777" w:rsidR="00653416" w:rsidRDefault="00653416">
      <w:pPr>
        <w:pStyle w:val="Subtitle"/>
        <w:spacing w:after="200"/>
        <w:jc w:val="both"/>
        <w:outlineLvl w:val="0"/>
        <w:rPr>
          <w:spacing w:val="0"/>
          <w:sz w:val="26"/>
        </w:rPr>
      </w:pPr>
      <w:r>
        <w:rPr>
          <w:b/>
          <w:bCs/>
          <w:spacing w:val="0"/>
          <w:sz w:val="26"/>
        </w:rPr>
        <w:t>Validity</w:t>
      </w:r>
    </w:p>
    <w:p w14:paraId="71E6E425" w14:textId="77777777" w:rsidR="00653416" w:rsidRDefault="00653416">
      <w:pPr>
        <w:pStyle w:val="Subtitle"/>
        <w:spacing w:after="200"/>
        <w:ind w:firstLine="1026"/>
        <w:jc w:val="both"/>
        <w:rPr>
          <w:spacing w:val="0"/>
          <w:sz w:val="26"/>
        </w:rPr>
      </w:pPr>
      <w:r>
        <w:rPr>
          <w:spacing w:val="0"/>
          <w:sz w:val="26"/>
        </w:rPr>
        <w:t>The  validity  for  the  present  inventory  was  ensured  using  face  validity.  The  items  in  the  present  inventory  were  phrased  in  the  least  ambiguous  way  and  the  meanings  of  all  terms  were  clearly  defined.  The  inventory  was  administered  on  a  try  out  sample  of  thirty  Primary  School  Head  Teachers  and  validated  after  consulting  the  experts  in  the  field.  It  was  found  that  the  subjects  comprehended  the  inventory,  clearly  and  responded  to  the  items  without  misunderstanding  the  items.  Thus  the  inventory  possesses  a  face  validity.</w:t>
      </w:r>
    </w:p>
    <w:p w14:paraId="41CB4E7C" w14:textId="77777777" w:rsidR="00653416" w:rsidRDefault="00653416" w:rsidP="00653416">
      <w:pPr>
        <w:pStyle w:val="Subtitle"/>
        <w:numPr>
          <w:ilvl w:val="1"/>
          <w:numId w:val="25"/>
        </w:numPr>
        <w:tabs>
          <w:tab w:val="clear" w:pos="1440"/>
        </w:tabs>
        <w:spacing w:after="200"/>
        <w:ind w:left="0" w:firstLine="0"/>
        <w:rPr>
          <w:b/>
          <w:bCs/>
          <w:spacing w:val="0"/>
          <w:sz w:val="26"/>
        </w:rPr>
      </w:pPr>
      <w:r>
        <w:rPr>
          <w:b/>
          <w:bCs/>
          <w:spacing w:val="0"/>
          <w:sz w:val="26"/>
        </w:rPr>
        <w:t>SAMPLE  USED  FOR  THE  STUDY</w:t>
      </w:r>
    </w:p>
    <w:p w14:paraId="2F8ECC61" w14:textId="77777777" w:rsidR="00653416" w:rsidRDefault="00653416">
      <w:pPr>
        <w:pStyle w:val="Subtitle"/>
        <w:spacing w:after="200"/>
        <w:ind w:firstLine="720"/>
        <w:jc w:val="both"/>
        <w:rPr>
          <w:spacing w:val="0"/>
          <w:sz w:val="26"/>
        </w:rPr>
      </w:pPr>
      <w:r>
        <w:rPr>
          <w:spacing w:val="0"/>
          <w:sz w:val="26"/>
        </w:rPr>
        <w:t xml:space="preserve">Sampling  is  one  of  the  most  important  aspects  of  getting  representation  of  the  entire  population  under  investigation.  Due  to  the  difficulty  of  conducting  the  </w:t>
      </w:r>
      <w:r>
        <w:rPr>
          <w:spacing w:val="0"/>
          <w:sz w:val="26"/>
        </w:rPr>
        <w:lastRenderedPageBreak/>
        <w:t>study  on  total  population,  the  investigator  confined  the  study  to  a  sample  representing  the  total  population.</w:t>
      </w:r>
    </w:p>
    <w:p w14:paraId="14437D35" w14:textId="77777777" w:rsidR="00653416" w:rsidRDefault="00653416">
      <w:pPr>
        <w:pStyle w:val="Subtitle"/>
        <w:spacing w:after="200"/>
        <w:ind w:firstLine="570"/>
        <w:jc w:val="both"/>
        <w:rPr>
          <w:spacing w:val="0"/>
          <w:sz w:val="26"/>
        </w:rPr>
      </w:pPr>
      <w:r>
        <w:rPr>
          <w:spacing w:val="0"/>
          <w:sz w:val="26"/>
        </w:rPr>
        <w:t>Population  for  the  present  study  covers  the  Primary  School  Head  Teachers  in  Kannur, Kozhikkode ,  Malappuram  and  Palakkad  districts  of Kerala.  The  following  points  were  considered  for  selection  of  sample  for  the  study</w:t>
      </w:r>
    </w:p>
    <w:p w14:paraId="7C27172B"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Gender</w:t>
      </w:r>
    </w:p>
    <w:p w14:paraId="02B0C050"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Type of Management of School</w:t>
      </w:r>
    </w:p>
    <w:p w14:paraId="51CE81EC"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Grade of School</w:t>
      </w:r>
    </w:p>
    <w:p w14:paraId="7A5B11CD"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Locale</w:t>
      </w:r>
    </w:p>
    <w:p w14:paraId="12C6D8DE" w14:textId="77777777" w:rsidR="00653416" w:rsidRDefault="00653416">
      <w:pPr>
        <w:pStyle w:val="Subtitle"/>
        <w:spacing w:after="200"/>
        <w:jc w:val="both"/>
        <w:outlineLvl w:val="0"/>
        <w:rPr>
          <w:b/>
          <w:bCs/>
          <w:spacing w:val="0"/>
          <w:sz w:val="26"/>
        </w:rPr>
      </w:pPr>
      <w:r>
        <w:rPr>
          <w:b/>
          <w:bCs/>
          <w:spacing w:val="0"/>
          <w:sz w:val="26"/>
        </w:rPr>
        <w:t>Sample  size</w:t>
      </w:r>
    </w:p>
    <w:p w14:paraId="717A65A2" w14:textId="77777777" w:rsidR="00653416" w:rsidRDefault="00653416">
      <w:pPr>
        <w:pStyle w:val="Subtitle"/>
        <w:spacing w:after="200"/>
        <w:ind w:firstLine="1026"/>
        <w:jc w:val="both"/>
        <w:rPr>
          <w:spacing w:val="0"/>
          <w:sz w:val="26"/>
        </w:rPr>
      </w:pPr>
      <w:r>
        <w:rPr>
          <w:spacing w:val="0"/>
          <w:sz w:val="26"/>
        </w:rPr>
        <w:t>The  population  of  the  present  study  is  Primary  School  Head  Teachers  in  Kannur,  Kozhikkode ,  Malappuram  and  Palakkad  districts  of Kerala  which  is  a  heterogeneous  group,  so  the  sampling  technique  used  is  stratified  random  sampling.  This  process  gives  a  researcher  a  more  representative  sample  than  one  selected  using  other  techniques.  The  different  strata  considered  for  selection  of  the  sample  are  Male  and  Female  Primary  School  Head  Teachers  Government  and  Aided  Primary  School  Head  Teachers  Lower  primary  and  Upper  Primary  School  Head  Teachers  and  Rural  and  Urban  Primary  School  Head  Teachers.  The  study  was  thus  conducted  on  a  sample  of  175  Primary  School  Head  Teachers  selected  from  varies  Schools  in  Kannur,  Kozhikkode ,  Malappuram  and  Palakkad districts  of  Kerala.</w:t>
      </w:r>
    </w:p>
    <w:p w14:paraId="7F99DF66" w14:textId="77777777" w:rsidR="00653416" w:rsidRDefault="00653416">
      <w:pPr>
        <w:pStyle w:val="Subtitle"/>
        <w:spacing w:after="200"/>
        <w:jc w:val="both"/>
        <w:outlineLvl w:val="0"/>
        <w:rPr>
          <w:spacing w:val="0"/>
          <w:sz w:val="26"/>
        </w:rPr>
      </w:pPr>
      <w:r>
        <w:rPr>
          <w:spacing w:val="0"/>
          <w:sz w:val="26"/>
        </w:rPr>
        <w:t xml:space="preserve">List  of  Schools  is  given  in  the  appendix  -III </w:t>
      </w:r>
    </w:p>
    <w:p w14:paraId="4D1C4D75" w14:textId="77777777" w:rsidR="00653416" w:rsidRDefault="00653416">
      <w:pPr>
        <w:pStyle w:val="Subtitle"/>
        <w:spacing w:after="200"/>
        <w:ind w:firstLine="1026"/>
        <w:jc w:val="both"/>
        <w:rPr>
          <w:spacing w:val="0"/>
          <w:sz w:val="26"/>
        </w:rPr>
      </w:pPr>
      <w:r>
        <w:rPr>
          <w:spacing w:val="0"/>
          <w:sz w:val="26"/>
        </w:rPr>
        <w:lastRenderedPageBreak/>
        <w:t>The  details  of  the  sample  considered  for  the  study  is  given  in  the  Table  III</w:t>
      </w:r>
    </w:p>
    <w:p w14:paraId="51D44FA7" w14:textId="77777777" w:rsidR="00653416" w:rsidRDefault="00653416">
      <w:pPr>
        <w:pStyle w:val="Subtitle"/>
        <w:spacing w:after="200" w:line="240" w:lineRule="auto"/>
        <w:ind w:firstLine="1026"/>
        <w:jc w:val="center"/>
        <w:rPr>
          <w:spacing w:val="0"/>
          <w:sz w:val="26"/>
        </w:rPr>
      </w:pPr>
      <w:r>
        <w:rPr>
          <w:spacing w:val="0"/>
          <w:sz w:val="26"/>
        </w:rPr>
        <w:t>TABLE 3</w:t>
      </w:r>
    </w:p>
    <w:p w14:paraId="5900A4D0" w14:textId="77777777" w:rsidR="00653416" w:rsidRDefault="00653416">
      <w:pPr>
        <w:pStyle w:val="Subtitle"/>
        <w:spacing w:after="200" w:line="240" w:lineRule="auto"/>
        <w:ind w:firstLine="1026"/>
        <w:jc w:val="center"/>
        <w:rPr>
          <w:b/>
          <w:bCs/>
          <w:spacing w:val="0"/>
          <w:sz w:val="26"/>
        </w:rPr>
      </w:pPr>
      <w:r>
        <w:rPr>
          <w:b/>
          <w:bCs/>
          <w:spacing w:val="0"/>
          <w:sz w:val="26"/>
        </w:rPr>
        <w:t>Break up of the final sample</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563"/>
        <w:gridCol w:w="576"/>
        <w:gridCol w:w="576"/>
        <w:gridCol w:w="664"/>
        <w:gridCol w:w="705"/>
        <w:gridCol w:w="557"/>
        <w:gridCol w:w="504"/>
        <w:gridCol w:w="562"/>
        <w:gridCol w:w="562"/>
        <w:gridCol w:w="562"/>
        <w:gridCol w:w="562"/>
        <w:gridCol w:w="562"/>
        <w:gridCol w:w="562"/>
        <w:gridCol w:w="576"/>
        <w:gridCol w:w="576"/>
      </w:tblGrid>
      <w:tr w:rsidR="00653416" w14:paraId="3DB6E4B0" w14:textId="77777777">
        <w:tblPrEx>
          <w:tblCellMar>
            <w:top w:w="0" w:type="dxa"/>
            <w:bottom w:w="0" w:type="dxa"/>
          </w:tblCellMar>
        </w:tblPrEx>
        <w:trPr>
          <w:cantSplit/>
          <w:trHeight w:hRule="exact" w:val="298"/>
          <w:jc w:val="center"/>
        </w:trPr>
        <w:tc>
          <w:tcPr>
            <w:tcW w:w="0" w:type="auto"/>
            <w:gridSpan w:val="16"/>
            <w:vAlign w:val="center"/>
          </w:tcPr>
          <w:p w14:paraId="08BFB607"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Total :  175</w:t>
            </w:r>
          </w:p>
        </w:tc>
      </w:tr>
      <w:tr w:rsidR="00653416" w14:paraId="47DA5BBE" w14:textId="77777777">
        <w:tblPrEx>
          <w:tblCellMar>
            <w:top w:w="0" w:type="dxa"/>
            <w:bottom w:w="0" w:type="dxa"/>
          </w:tblCellMar>
        </w:tblPrEx>
        <w:trPr>
          <w:cantSplit/>
          <w:trHeight w:hRule="exact" w:val="289"/>
          <w:jc w:val="center"/>
        </w:trPr>
        <w:tc>
          <w:tcPr>
            <w:tcW w:w="0" w:type="auto"/>
            <w:gridSpan w:val="8"/>
            <w:vAlign w:val="center"/>
          </w:tcPr>
          <w:p w14:paraId="2C700BFB"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Rural : 130</w:t>
            </w:r>
          </w:p>
        </w:tc>
        <w:tc>
          <w:tcPr>
            <w:tcW w:w="0" w:type="auto"/>
            <w:gridSpan w:val="8"/>
            <w:vAlign w:val="center"/>
          </w:tcPr>
          <w:p w14:paraId="61886011"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Urban : 45</w:t>
            </w:r>
          </w:p>
        </w:tc>
      </w:tr>
      <w:tr w:rsidR="00653416" w14:paraId="4C698193" w14:textId="77777777">
        <w:tblPrEx>
          <w:tblCellMar>
            <w:top w:w="0" w:type="dxa"/>
            <w:bottom w:w="0" w:type="dxa"/>
          </w:tblCellMar>
        </w:tblPrEx>
        <w:trPr>
          <w:cantSplit/>
          <w:trHeight w:hRule="exact" w:val="253"/>
          <w:jc w:val="center"/>
        </w:trPr>
        <w:tc>
          <w:tcPr>
            <w:tcW w:w="0" w:type="auto"/>
            <w:gridSpan w:val="4"/>
            <w:vAlign w:val="center"/>
          </w:tcPr>
          <w:p w14:paraId="1EFE739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Government : 51</w:t>
            </w:r>
          </w:p>
        </w:tc>
        <w:tc>
          <w:tcPr>
            <w:tcW w:w="0" w:type="auto"/>
            <w:gridSpan w:val="4"/>
            <w:vAlign w:val="center"/>
          </w:tcPr>
          <w:p w14:paraId="22A66E4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Aided : 79</w:t>
            </w:r>
          </w:p>
        </w:tc>
        <w:tc>
          <w:tcPr>
            <w:tcW w:w="0" w:type="auto"/>
            <w:gridSpan w:val="4"/>
            <w:vAlign w:val="center"/>
          </w:tcPr>
          <w:p w14:paraId="65E2947B"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Government : 20</w:t>
            </w:r>
          </w:p>
        </w:tc>
        <w:tc>
          <w:tcPr>
            <w:tcW w:w="0" w:type="auto"/>
            <w:gridSpan w:val="4"/>
            <w:vAlign w:val="center"/>
          </w:tcPr>
          <w:p w14:paraId="40670CF9"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Aided : 25</w:t>
            </w:r>
          </w:p>
        </w:tc>
      </w:tr>
      <w:tr w:rsidR="00653416" w14:paraId="3C8EB5D6" w14:textId="77777777">
        <w:tblPrEx>
          <w:tblCellMar>
            <w:top w:w="0" w:type="dxa"/>
            <w:bottom w:w="0" w:type="dxa"/>
          </w:tblCellMar>
        </w:tblPrEx>
        <w:trPr>
          <w:trHeight w:hRule="exact" w:val="361"/>
          <w:jc w:val="center"/>
        </w:trPr>
        <w:tc>
          <w:tcPr>
            <w:tcW w:w="0" w:type="auto"/>
            <w:gridSpan w:val="2"/>
            <w:vAlign w:val="center"/>
          </w:tcPr>
          <w:p w14:paraId="069CCB6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 41</w:t>
            </w:r>
          </w:p>
        </w:tc>
        <w:tc>
          <w:tcPr>
            <w:tcW w:w="0" w:type="auto"/>
            <w:gridSpan w:val="2"/>
            <w:vAlign w:val="center"/>
          </w:tcPr>
          <w:p w14:paraId="48350B6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U.P : 10</w:t>
            </w:r>
          </w:p>
        </w:tc>
        <w:tc>
          <w:tcPr>
            <w:tcW w:w="1247" w:type="dxa"/>
            <w:gridSpan w:val="2"/>
            <w:vAlign w:val="center"/>
          </w:tcPr>
          <w:p w14:paraId="36047E50"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 53</w:t>
            </w:r>
          </w:p>
        </w:tc>
        <w:tc>
          <w:tcPr>
            <w:tcW w:w="1061" w:type="dxa"/>
            <w:gridSpan w:val="2"/>
            <w:vAlign w:val="center"/>
          </w:tcPr>
          <w:p w14:paraId="656E867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U.P : 26</w:t>
            </w:r>
          </w:p>
        </w:tc>
        <w:tc>
          <w:tcPr>
            <w:tcW w:w="0" w:type="auto"/>
            <w:gridSpan w:val="2"/>
            <w:vAlign w:val="center"/>
          </w:tcPr>
          <w:p w14:paraId="5C2AA242"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:12</w:t>
            </w:r>
          </w:p>
        </w:tc>
        <w:tc>
          <w:tcPr>
            <w:tcW w:w="0" w:type="auto"/>
            <w:gridSpan w:val="2"/>
            <w:vAlign w:val="center"/>
          </w:tcPr>
          <w:p w14:paraId="6A9F9BE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U.P : 8</w:t>
            </w:r>
          </w:p>
        </w:tc>
        <w:tc>
          <w:tcPr>
            <w:tcW w:w="0" w:type="auto"/>
            <w:gridSpan w:val="2"/>
            <w:vAlign w:val="center"/>
          </w:tcPr>
          <w:p w14:paraId="082E177D"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 11</w:t>
            </w:r>
          </w:p>
        </w:tc>
        <w:tc>
          <w:tcPr>
            <w:tcW w:w="0" w:type="auto"/>
            <w:gridSpan w:val="2"/>
            <w:vAlign w:val="center"/>
          </w:tcPr>
          <w:p w14:paraId="6B47CCF5" w14:textId="77777777" w:rsidR="00653416" w:rsidRDefault="00653416">
            <w:pPr>
              <w:pStyle w:val="Subtitle"/>
              <w:spacing w:line="240" w:lineRule="auto"/>
              <w:ind w:right="-42"/>
              <w:jc w:val="center"/>
              <w:rPr>
                <w:rFonts w:ascii="Arial" w:hAnsi="Arial" w:cs="Arial"/>
                <w:spacing w:val="0"/>
                <w:sz w:val="20"/>
              </w:rPr>
            </w:pPr>
            <w:r>
              <w:rPr>
                <w:rFonts w:ascii="Arial" w:hAnsi="Arial" w:cs="Arial"/>
                <w:spacing w:val="0"/>
                <w:sz w:val="20"/>
              </w:rPr>
              <w:t>U.P : 14</w:t>
            </w:r>
          </w:p>
        </w:tc>
      </w:tr>
      <w:tr w:rsidR="00653416" w14:paraId="63B36F69" w14:textId="77777777">
        <w:tblPrEx>
          <w:tblCellMar>
            <w:top w:w="0" w:type="dxa"/>
            <w:bottom w:w="0" w:type="dxa"/>
          </w:tblCellMar>
        </w:tblPrEx>
        <w:trPr>
          <w:cantSplit/>
          <w:trHeight w:hRule="exact" w:val="901"/>
          <w:jc w:val="center"/>
        </w:trPr>
        <w:tc>
          <w:tcPr>
            <w:tcW w:w="0" w:type="auto"/>
            <w:textDirection w:val="btLr"/>
            <w:vAlign w:val="center"/>
          </w:tcPr>
          <w:p w14:paraId="49E29CB2"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15A23D39"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0C135E0C"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5E0B9786"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7DC0CD1D"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597" w:type="dxa"/>
            <w:textDirection w:val="btLr"/>
            <w:vAlign w:val="center"/>
          </w:tcPr>
          <w:p w14:paraId="6889BEC7"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557" w:type="dxa"/>
            <w:textDirection w:val="btLr"/>
            <w:vAlign w:val="center"/>
          </w:tcPr>
          <w:p w14:paraId="0768D234"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5B54DCAC"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61A28CC5"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33FF5D0D"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66A17C62"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5C2DB270"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60234FAC"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45B46348"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 male</w:t>
            </w:r>
          </w:p>
        </w:tc>
        <w:tc>
          <w:tcPr>
            <w:tcW w:w="0" w:type="auto"/>
            <w:textDirection w:val="btLr"/>
            <w:vAlign w:val="center"/>
          </w:tcPr>
          <w:p w14:paraId="3451AD47"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3C715AC1" w14:textId="77777777" w:rsidR="00653416" w:rsidRDefault="00653416">
            <w:pPr>
              <w:pStyle w:val="Subtitle"/>
              <w:spacing w:line="240" w:lineRule="auto"/>
              <w:ind w:left="-107" w:right="-146"/>
              <w:jc w:val="center"/>
              <w:rPr>
                <w:rFonts w:ascii="Arial" w:hAnsi="Arial" w:cs="Arial"/>
                <w:spacing w:val="0"/>
                <w:sz w:val="20"/>
              </w:rPr>
            </w:pPr>
            <w:r>
              <w:rPr>
                <w:rFonts w:ascii="Arial" w:hAnsi="Arial" w:cs="Arial"/>
                <w:spacing w:val="0"/>
                <w:sz w:val="20"/>
              </w:rPr>
              <w:t>Female</w:t>
            </w:r>
          </w:p>
        </w:tc>
      </w:tr>
      <w:tr w:rsidR="00653416" w14:paraId="579CD42E" w14:textId="77777777">
        <w:tblPrEx>
          <w:tblCellMar>
            <w:top w:w="0" w:type="dxa"/>
            <w:bottom w:w="0" w:type="dxa"/>
          </w:tblCellMar>
        </w:tblPrEx>
        <w:trPr>
          <w:trHeight w:hRule="exact" w:val="557"/>
          <w:jc w:val="center"/>
        </w:trPr>
        <w:tc>
          <w:tcPr>
            <w:tcW w:w="0" w:type="auto"/>
            <w:vAlign w:val="center"/>
          </w:tcPr>
          <w:p w14:paraId="75C5EC0D"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28</w:t>
            </w:r>
          </w:p>
        </w:tc>
        <w:tc>
          <w:tcPr>
            <w:tcW w:w="0" w:type="auto"/>
            <w:vAlign w:val="center"/>
          </w:tcPr>
          <w:p w14:paraId="44FDB7EB"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13</w:t>
            </w:r>
          </w:p>
        </w:tc>
        <w:tc>
          <w:tcPr>
            <w:tcW w:w="0" w:type="auto"/>
            <w:vAlign w:val="center"/>
          </w:tcPr>
          <w:p w14:paraId="54857C53"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4</w:t>
            </w:r>
          </w:p>
        </w:tc>
        <w:tc>
          <w:tcPr>
            <w:tcW w:w="0" w:type="auto"/>
            <w:vAlign w:val="center"/>
          </w:tcPr>
          <w:p w14:paraId="1FFF60B5"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6</w:t>
            </w:r>
          </w:p>
        </w:tc>
        <w:tc>
          <w:tcPr>
            <w:tcW w:w="0" w:type="auto"/>
            <w:vAlign w:val="center"/>
          </w:tcPr>
          <w:p w14:paraId="232DD074"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26</w:t>
            </w:r>
          </w:p>
        </w:tc>
        <w:tc>
          <w:tcPr>
            <w:tcW w:w="597" w:type="dxa"/>
            <w:vAlign w:val="center"/>
          </w:tcPr>
          <w:p w14:paraId="2FA2BDAB"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27</w:t>
            </w:r>
          </w:p>
        </w:tc>
        <w:tc>
          <w:tcPr>
            <w:tcW w:w="557" w:type="dxa"/>
            <w:vAlign w:val="center"/>
          </w:tcPr>
          <w:p w14:paraId="1153268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16</w:t>
            </w:r>
          </w:p>
        </w:tc>
        <w:tc>
          <w:tcPr>
            <w:tcW w:w="0" w:type="auto"/>
            <w:vAlign w:val="center"/>
          </w:tcPr>
          <w:p w14:paraId="3DFB02D5"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10</w:t>
            </w:r>
          </w:p>
        </w:tc>
        <w:tc>
          <w:tcPr>
            <w:tcW w:w="0" w:type="auto"/>
            <w:vAlign w:val="center"/>
          </w:tcPr>
          <w:p w14:paraId="61A878C6"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5</w:t>
            </w:r>
          </w:p>
        </w:tc>
        <w:tc>
          <w:tcPr>
            <w:tcW w:w="0" w:type="auto"/>
            <w:vAlign w:val="center"/>
          </w:tcPr>
          <w:p w14:paraId="172E2424"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7</w:t>
            </w:r>
          </w:p>
        </w:tc>
        <w:tc>
          <w:tcPr>
            <w:tcW w:w="0" w:type="auto"/>
            <w:vAlign w:val="center"/>
          </w:tcPr>
          <w:p w14:paraId="602D353E"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3</w:t>
            </w:r>
          </w:p>
        </w:tc>
        <w:tc>
          <w:tcPr>
            <w:tcW w:w="0" w:type="auto"/>
            <w:vAlign w:val="center"/>
          </w:tcPr>
          <w:p w14:paraId="41608642"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5</w:t>
            </w:r>
          </w:p>
        </w:tc>
        <w:tc>
          <w:tcPr>
            <w:tcW w:w="0" w:type="auto"/>
            <w:vAlign w:val="center"/>
          </w:tcPr>
          <w:p w14:paraId="2F0B59AF"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9</w:t>
            </w:r>
          </w:p>
        </w:tc>
        <w:tc>
          <w:tcPr>
            <w:tcW w:w="0" w:type="auto"/>
            <w:vAlign w:val="center"/>
          </w:tcPr>
          <w:p w14:paraId="617C61E5"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w:t>
            </w:r>
          </w:p>
        </w:tc>
        <w:tc>
          <w:tcPr>
            <w:tcW w:w="0" w:type="auto"/>
            <w:vAlign w:val="center"/>
          </w:tcPr>
          <w:p w14:paraId="7BC4676D"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7</w:t>
            </w:r>
          </w:p>
        </w:tc>
        <w:tc>
          <w:tcPr>
            <w:tcW w:w="0" w:type="auto"/>
            <w:vAlign w:val="center"/>
          </w:tcPr>
          <w:p w14:paraId="38C0CD9D"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7</w:t>
            </w:r>
          </w:p>
        </w:tc>
      </w:tr>
    </w:tbl>
    <w:p w14:paraId="3684C1E0" w14:textId="77777777" w:rsidR="00653416" w:rsidRDefault="00653416">
      <w:pPr>
        <w:pStyle w:val="Subtitle"/>
        <w:spacing w:before="200" w:after="200" w:line="240" w:lineRule="auto"/>
        <w:rPr>
          <w:spacing w:val="0"/>
          <w:sz w:val="28"/>
        </w:rPr>
      </w:pPr>
    </w:p>
    <w:p w14:paraId="1E0E8E10" w14:textId="77777777" w:rsidR="00653416" w:rsidRDefault="00653416" w:rsidP="00653416">
      <w:pPr>
        <w:pStyle w:val="Subtitle"/>
        <w:numPr>
          <w:ilvl w:val="0"/>
          <w:numId w:val="25"/>
        </w:numPr>
        <w:tabs>
          <w:tab w:val="clear" w:pos="3492"/>
        </w:tabs>
        <w:spacing w:after="200"/>
        <w:ind w:left="360"/>
        <w:jc w:val="both"/>
        <w:rPr>
          <w:b/>
          <w:bCs/>
          <w:spacing w:val="0"/>
          <w:sz w:val="26"/>
        </w:rPr>
      </w:pPr>
      <w:r>
        <w:rPr>
          <w:spacing w:val="0"/>
          <w:sz w:val="26"/>
        </w:rPr>
        <w:t xml:space="preserve"> </w:t>
      </w:r>
      <w:r>
        <w:rPr>
          <w:b/>
          <w:bCs/>
          <w:spacing w:val="0"/>
          <w:sz w:val="26"/>
        </w:rPr>
        <w:t>DATA COLLECTION PROCEDURE, SCORING AND  CONSOLIDATION  OF  DATA</w:t>
      </w:r>
    </w:p>
    <w:p w14:paraId="2F6CAD91" w14:textId="77777777" w:rsidR="00653416" w:rsidRDefault="00653416">
      <w:pPr>
        <w:pStyle w:val="Subtitle"/>
        <w:spacing w:after="200"/>
        <w:ind w:right="3"/>
        <w:jc w:val="both"/>
        <w:outlineLvl w:val="0"/>
        <w:rPr>
          <w:b/>
          <w:bCs/>
          <w:spacing w:val="0"/>
          <w:sz w:val="26"/>
        </w:rPr>
      </w:pPr>
      <w:r>
        <w:rPr>
          <w:b/>
          <w:bCs/>
          <w:spacing w:val="0"/>
          <w:sz w:val="26"/>
        </w:rPr>
        <w:t>Data  collection  procedure</w:t>
      </w:r>
    </w:p>
    <w:p w14:paraId="774B5E87" w14:textId="77777777" w:rsidR="00653416" w:rsidRDefault="00653416">
      <w:pPr>
        <w:pStyle w:val="Subtitle"/>
        <w:spacing w:after="200"/>
        <w:ind w:right="3" w:firstLine="720"/>
        <w:jc w:val="both"/>
        <w:rPr>
          <w:spacing w:val="0"/>
          <w:sz w:val="26"/>
        </w:rPr>
      </w:pPr>
      <w:r>
        <w:rPr>
          <w:spacing w:val="0"/>
          <w:sz w:val="26"/>
        </w:rPr>
        <w:t>After  the  selection  of  the  sample  the  investigator  made  arrangements  for  the  administration  of  the  tool.  The  investigator  met  Primary  School  Head  Teachers  by  visiting  selected  Schools.  After  giving  necessary  instructions  the  investigator  administered  the  inventory  of  Emotional  Awareness and  the  inventory  of  Leadership  Competency  on  the  Head  teachers  and  collected  data.</w:t>
      </w:r>
    </w:p>
    <w:p w14:paraId="21764C7E" w14:textId="77777777" w:rsidR="00653416" w:rsidRDefault="00653416">
      <w:pPr>
        <w:pStyle w:val="Subtitle"/>
        <w:spacing w:after="200"/>
        <w:ind w:right="3"/>
        <w:jc w:val="both"/>
        <w:outlineLvl w:val="0"/>
        <w:rPr>
          <w:b/>
          <w:bCs/>
          <w:spacing w:val="0"/>
          <w:sz w:val="26"/>
        </w:rPr>
      </w:pPr>
      <w:r>
        <w:rPr>
          <w:b/>
          <w:bCs/>
          <w:spacing w:val="0"/>
          <w:sz w:val="26"/>
        </w:rPr>
        <w:t>Scoring  and  consolidation  of  data</w:t>
      </w:r>
    </w:p>
    <w:p w14:paraId="52614388" w14:textId="77777777" w:rsidR="00653416" w:rsidRDefault="00653416">
      <w:pPr>
        <w:pStyle w:val="Subtitle"/>
        <w:spacing w:after="200"/>
        <w:ind w:right="3" w:firstLine="720"/>
        <w:jc w:val="both"/>
        <w:rPr>
          <w:spacing w:val="0"/>
          <w:sz w:val="26"/>
        </w:rPr>
      </w:pPr>
      <w:r>
        <w:rPr>
          <w:spacing w:val="0"/>
          <w:sz w:val="26"/>
        </w:rPr>
        <w:t xml:space="preserve">The  response   sheets  of  both  Emotional  Awareness and  Leadership  Competency  were  scored  according  to  the  scoring  scheme  repaired.  Each  questions  has  five  responses  VIZ  Always,  Most  Often,  Sometimes,  Rarely  and  Never.  </w:t>
      </w:r>
      <w:r>
        <w:rPr>
          <w:spacing w:val="0"/>
          <w:sz w:val="26"/>
        </w:rPr>
        <w:lastRenderedPageBreak/>
        <w:t>Scoring  was  done  as  follows.  A  score  of  5,4,3,2  and  1  was  given  for  the  responses  Always,  Most  Often,  Sometimes,  Rarely  and  Never  respectively  for  a  positive  item.  For  a  negative  item  the  scoring  was  done  in  the  reverse  order.</w:t>
      </w:r>
    </w:p>
    <w:p w14:paraId="7868965D" w14:textId="77777777" w:rsidR="00653416" w:rsidRDefault="00653416" w:rsidP="00653416">
      <w:pPr>
        <w:pStyle w:val="Subtitle"/>
        <w:numPr>
          <w:ilvl w:val="0"/>
          <w:numId w:val="25"/>
        </w:numPr>
        <w:tabs>
          <w:tab w:val="clear" w:pos="3492"/>
        </w:tabs>
        <w:spacing w:after="200"/>
        <w:ind w:left="720" w:hanging="720"/>
        <w:jc w:val="both"/>
        <w:rPr>
          <w:b/>
          <w:bCs/>
          <w:spacing w:val="0"/>
          <w:sz w:val="26"/>
        </w:rPr>
      </w:pPr>
      <w:r>
        <w:rPr>
          <w:b/>
          <w:bCs/>
          <w:spacing w:val="0"/>
          <w:sz w:val="26"/>
        </w:rPr>
        <w:t>STATISTICAL  TECHNIQUES  USED  FOR  THE  ANALYSIS  OF  DATA</w:t>
      </w:r>
    </w:p>
    <w:p w14:paraId="5F5D6572" w14:textId="77777777" w:rsidR="00653416" w:rsidRDefault="00653416">
      <w:pPr>
        <w:pStyle w:val="Subtitle"/>
        <w:spacing w:after="200"/>
        <w:ind w:right="3" w:firstLine="720"/>
        <w:jc w:val="both"/>
        <w:rPr>
          <w:spacing w:val="0"/>
          <w:sz w:val="26"/>
        </w:rPr>
      </w:pPr>
      <w:r>
        <w:rPr>
          <w:spacing w:val="0"/>
          <w:sz w:val="26"/>
        </w:rPr>
        <w:t>The  scores  obtained  from  175   Primary  School  Head  Teachers  were  subjected  to  statistical  treatment.  The  various  statistical  techniques  used  for  analyzing  data  are  given  below</w:t>
      </w:r>
    </w:p>
    <w:p w14:paraId="1D09A367" w14:textId="77777777" w:rsidR="00653416" w:rsidRDefault="00653416" w:rsidP="00653416">
      <w:pPr>
        <w:pStyle w:val="Subtitle"/>
        <w:numPr>
          <w:ilvl w:val="1"/>
          <w:numId w:val="27"/>
        </w:numPr>
        <w:tabs>
          <w:tab w:val="clear" w:pos="1440"/>
        </w:tabs>
        <w:spacing w:after="200"/>
        <w:ind w:left="0" w:firstLine="0"/>
        <w:jc w:val="both"/>
        <w:rPr>
          <w:b/>
          <w:bCs/>
          <w:spacing w:val="0"/>
          <w:sz w:val="26"/>
        </w:rPr>
      </w:pPr>
      <w:r>
        <w:rPr>
          <w:b/>
          <w:bCs/>
          <w:spacing w:val="0"/>
          <w:sz w:val="26"/>
        </w:rPr>
        <w:t>Pearson’s  Product  Moment  Coefficient  of  Correlation  (  r  )</w:t>
      </w:r>
    </w:p>
    <w:p w14:paraId="15CE69DB" w14:textId="77777777" w:rsidR="00653416" w:rsidRDefault="00653416">
      <w:pPr>
        <w:pStyle w:val="Subtitle"/>
        <w:spacing w:after="200"/>
        <w:ind w:right="3" w:firstLine="1026"/>
        <w:jc w:val="both"/>
        <w:rPr>
          <w:spacing w:val="0"/>
          <w:sz w:val="26"/>
        </w:rPr>
      </w:pPr>
      <w:r>
        <w:rPr>
          <w:spacing w:val="0"/>
          <w:sz w:val="26"/>
        </w:rPr>
        <w:t>The  most  often  used  and  most  precise  Coefficient  of  Correlation  is  known  as  Pearson’s  Product  Moment  Coefficient  of  Correlation  ( r ).  The  degree  of  relationship  is  measured  and  represented  by  the  Coefficient  of  Correlation  which  can  be  calculated  using  the  formula</w:t>
      </w:r>
    </w:p>
    <w:p w14:paraId="2ABFBC52" w14:textId="77777777" w:rsidR="00653416" w:rsidRDefault="00653416">
      <w:pPr>
        <w:ind w:left="720" w:firstLine="720"/>
        <w:jc w:val="center"/>
      </w:pPr>
      <w:r>
        <w:rPr>
          <w:position w:val="-36"/>
        </w:rPr>
        <w:object w:dxaOrig="3780" w:dyaOrig="740" w14:anchorId="29FD4F43">
          <v:shape id="_x0000_i1043" type="#_x0000_t75" style="width:188.9pt;height:36.95pt" o:ole="">
            <v:imagedata r:id="rId29" o:title=""/>
          </v:shape>
          <o:OLEObject Type="Embed" ProgID="Equation.3" ShapeID="_x0000_i1043" DrawAspect="Content" ObjectID="_1707679954" r:id="rId30"/>
        </w:object>
      </w:r>
    </w:p>
    <w:p w14:paraId="18A84D63" w14:textId="77777777" w:rsidR="00653416" w:rsidRDefault="00653416">
      <w:pPr>
        <w:ind w:left="720" w:firstLine="720"/>
        <w:jc w:val="both"/>
      </w:pPr>
    </w:p>
    <w:p w14:paraId="0BADA044" w14:textId="77777777" w:rsidR="00653416" w:rsidRDefault="00653416">
      <w:pPr>
        <w:ind w:left="720" w:firstLine="720"/>
        <w:jc w:val="both"/>
      </w:pPr>
    </w:p>
    <w:p w14:paraId="1EEA0741" w14:textId="77777777" w:rsidR="00653416" w:rsidRDefault="00653416">
      <w:pPr>
        <w:jc w:val="both"/>
        <w:rPr>
          <w:sz w:val="26"/>
        </w:rPr>
      </w:pPr>
      <w:r>
        <w:rPr>
          <w:sz w:val="26"/>
        </w:rPr>
        <w:t>Where,</w:t>
      </w:r>
    </w:p>
    <w:p w14:paraId="13250515" w14:textId="77777777" w:rsidR="00653416" w:rsidRDefault="00653416">
      <w:pPr>
        <w:spacing w:after="200"/>
        <w:jc w:val="both"/>
        <w:rPr>
          <w:sz w:val="26"/>
        </w:rPr>
      </w:pPr>
    </w:p>
    <w:p w14:paraId="0E40C083" w14:textId="77777777" w:rsidR="00653416" w:rsidRDefault="00653416">
      <w:pPr>
        <w:spacing w:after="200" w:line="360" w:lineRule="auto"/>
        <w:jc w:val="both"/>
        <w:rPr>
          <w:sz w:val="26"/>
        </w:rPr>
      </w:pPr>
      <w:r>
        <w:rPr>
          <w:sz w:val="26"/>
        </w:rPr>
        <w:sym w:font="Symbol" w:char="F053"/>
      </w:r>
      <w:r>
        <w:rPr>
          <w:sz w:val="26"/>
        </w:rPr>
        <w:t xml:space="preserve">X  </w:t>
      </w:r>
      <w:r>
        <w:rPr>
          <w:sz w:val="26"/>
        </w:rPr>
        <w:tab/>
        <w:t xml:space="preserve">= </w:t>
      </w:r>
      <w:r>
        <w:rPr>
          <w:sz w:val="26"/>
        </w:rPr>
        <w:tab/>
        <w:t xml:space="preserve">Sum of X scores </w:t>
      </w:r>
    </w:p>
    <w:p w14:paraId="652618CF" w14:textId="77777777" w:rsidR="00653416" w:rsidRDefault="00653416">
      <w:pPr>
        <w:spacing w:after="200" w:line="360" w:lineRule="auto"/>
        <w:jc w:val="both"/>
        <w:rPr>
          <w:sz w:val="26"/>
        </w:rPr>
      </w:pPr>
      <w:r>
        <w:rPr>
          <w:sz w:val="26"/>
        </w:rPr>
        <w:sym w:font="Symbol" w:char="F053"/>
      </w:r>
      <w:r>
        <w:rPr>
          <w:sz w:val="26"/>
        </w:rPr>
        <w:t xml:space="preserve">Y </w:t>
      </w:r>
      <w:r>
        <w:rPr>
          <w:sz w:val="26"/>
        </w:rPr>
        <w:tab/>
        <w:t xml:space="preserve">= </w:t>
      </w:r>
      <w:r>
        <w:rPr>
          <w:sz w:val="26"/>
        </w:rPr>
        <w:tab/>
        <w:t xml:space="preserve">Sum of Y scores </w:t>
      </w:r>
    </w:p>
    <w:p w14:paraId="0192B863" w14:textId="77777777" w:rsidR="00653416" w:rsidRDefault="00653416">
      <w:pPr>
        <w:spacing w:after="200" w:line="360" w:lineRule="auto"/>
        <w:jc w:val="both"/>
        <w:rPr>
          <w:sz w:val="26"/>
        </w:rPr>
      </w:pPr>
      <w:r>
        <w:rPr>
          <w:sz w:val="26"/>
        </w:rPr>
        <w:sym w:font="Symbol" w:char="F053"/>
      </w:r>
      <w:r>
        <w:rPr>
          <w:sz w:val="26"/>
        </w:rPr>
        <w:t>X</w:t>
      </w:r>
      <w:r>
        <w:rPr>
          <w:sz w:val="26"/>
          <w:vertAlign w:val="superscript"/>
        </w:rPr>
        <w:t xml:space="preserve">2 </w:t>
      </w:r>
      <w:r>
        <w:rPr>
          <w:sz w:val="26"/>
          <w:vertAlign w:val="superscript"/>
        </w:rPr>
        <w:tab/>
      </w:r>
      <w:r>
        <w:rPr>
          <w:sz w:val="26"/>
        </w:rPr>
        <w:t xml:space="preserve">=   </w:t>
      </w:r>
      <w:r>
        <w:rPr>
          <w:sz w:val="26"/>
        </w:rPr>
        <w:tab/>
        <w:t>Sum of the squared X scores</w:t>
      </w:r>
    </w:p>
    <w:p w14:paraId="74B852C0" w14:textId="77777777" w:rsidR="00653416" w:rsidRDefault="00653416">
      <w:pPr>
        <w:spacing w:after="200" w:line="360" w:lineRule="auto"/>
        <w:jc w:val="both"/>
        <w:rPr>
          <w:sz w:val="26"/>
        </w:rPr>
      </w:pPr>
      <w:r>
        <w:rPr>
          <w:sz w:val="26"/>
        </w:rPr>
        <w:lastRenderedPageBreak/>
        <w:t xml:space="preserve"> </w:t>
      </w:r>
      <w:r>
        <w:rPr>
          <w:sz w:val="26"/>
        </w:rPr>
        <w:sym w:font="Symbol" w:char="F053"/>
      </w:r>
      <w:r>
        <w:rPr>
          <w:sz w:val="26"/>
        </w:rPr>
        <w:t>Y</w:t>
      </w:r>
      <w:r>
        <w:rPr>
          <w:sz w:val="26"/>
          <w:vertAlign w:val="superscript"/>
        </w:rPr>
        <w:t>2</w:t>
      </w:r>
      <w:r>
        <w:rPr>
          <w:sz w:val="26"/>
          <w:vertAlign w:val="superscript"/>
        </w:rPr>
        <w:tab/>
      </w:r>
      <w:r>
        <w:rPr>
          <w:sz w:val="26"/>
        </w:rPr>
        <w:t>=</w:t>
      </w:r>
      <w:r>
        <w:rPr>
          <w:sz w:val="26"/>
        </w:rPr>
        <w:tab/>
        <w:t>Sum of the squared Y scores</w:t>
      </w:r>
    </w:p>
    <w:p w14:paraId="5E4B9712" w14:textId="77777777" w:rsidR="00653416" w:rsidRDefault="00653416">
      <w:pPr>
        <w:spacing w:after="200" w:line="360" w:lineRule="auto"/>
        <w:jc w:val="both"/>
        <w:rPr>
          <w:sz w:val="26"/>
        </w:rPr>
      </w:pPr>
      <w:r>
        <w:rPr>
          <w:sz w:val="26"/>
        </w:rPr>
        <w:sym w:font="Symbol" w:char="F053"/>
      </w:r>
      <w:r>
        <w:rPr>
          <w:sz w:val="26"/>
        </w:rPr>
        <w:t>XY</w:t>
      </w:r>
      <w:r>
        <w:rPr>
          <w:sz w:val="26"/>
        </w:rPr>
        <w:tab/>
        <w:t>=</w:t>
      </w:r>
      <w:r>
        <w:rPr>
          <w:sz w:val="26"/>
        </w:rPr>
        <w:tab/>
        <w:t xml:space="preserve">Sum of the products of paired X and Y scores </w:t>
      </w:r>
    </w:p>
    <w:p w14:paraId="14EF7492" w14:textId="77777777" w:rsidR="00653416" w:rsidRDefault="00653416">
      <w:pPr>
        <w:spacing w:after="200" w:line="360" w:lineRule="auto"/>
        <w:jc w:val="both"/>
        <w:rPr>
          <w:sz w:val="26"/>
        </w:rPr>
      </w:pPr>
      <w:r>
        <w:rPr>
          <w:sz w:val="26"/>
        </w:rPr>
        <w:t xml:space="preserve">N </w:t>
      </w:r>
      <w:r>
        <w:rPr>
          <w:sz w:val="26"/>
        </w:rPr>
        <w:tab/>
        <w:t>=</w:t>
      </w:r>
      <w:r>
        <w:rPr>
          <w:sz w:val="26"/>
        </w:rPr>
        <w:tab/>
        <w:t xml:space="preserve">Number of paired scores </w:t>
      </w:r>
    </w:p>
    <w:p w14:paraId="4157AF26" w14:textId="77777777" w:rsidR="00653416" w:rsidRDefault="00653416">
      <w:pPr>
        <w:jc w:val="both"/>
        <w:rPr>
          <w:sz w:val="26"/>
        </w:rPr>
      </w:pPr>
    </w:p>
    <w:p w14:paraId="5BE721CA" w14:textId="77777777" w:rsidR="00653416" w:rsidRDefault="00653416">
      <w:pPr>
        <w:pStyle w:val="Subtitle"/>
        <w:spacing w:after="200"/>
        <w:ind w:right="3" w:firstLine="1026"/>
        <w:jc w:val="both"/>
        <w:rPr>
          <w:spacing w:val="0"/>
          <w:sz w:val="26"/>
        </w:rPr>
      </w:pPr>
      <w:r>
        <w:rPr>
          <w:spacing w:val="0"/>
          <w:sz w:val="26"/>
        </w:rPr>
        <w:t xml:space="preserve">In  this study  Correlation  Coefficient  ‘r’  is  used  to  find  out  the  extend  of  relationship  between  Emotional  Awareness and  Leadership  Competency  </w:t>
      </w:r>
    </w:p>
    <w:p w14:paraId="4D082C2E" w14:textId="77777777" w:rsidR="00653416" w:rsidRDefault="00653416" w:rsidP="00653416">
      <w:pPr>
        <w:pStyle w:val="Subtitle"/>
        <w:numPr>
          <w:ilvl w:val="1"/>
          <w:numId w:val="27"/>
        </w:numPr>
        <w:tabs>
          <w:tab w:val="clear" w:pos="1440"/>
        </w:tabs>
        <w:spacing w:after="200"/>
        <w:ind w:left="720" w:hanging="720"/>
        <w:jc w:val="both"/>
        <w:rPr>
          <w:b/>
          <w:bCs/>
          <w:spacing w:val="0"/>
          <w:sz w:val="26"/>
        </w:rPr>
      </w:pPr>
      <w:r>
        <w:rPr>
          <w:b/>
          <w:bCs/>
          <w:spacing w:val="0"/>
          <w:sz w:val="26"/>
        </w:rPr>
        <w:t>Test  of  significance  of  difference  between  Means  for  different  categories  (t-test)</w:t>
      </w:r>
    </w:p>
    <w:p w14:paraId="4D93CCD5" w14:textId="77777777" w:rsidR="00653416" w:rsidRDefault="00653416">
      <w:pPr>
        <w:pStyle w:val="Subtitle"/>
        <w:spacing w:after="200"/>
        <w:ind w:right="3" w:firstLine="720"/>
        <w:jc w:val="both"/>
        <w:rPr>
          <w:spacing w:val="0"/>
          <w:sz w:val="26"/>
        </w:rPr>
      </w:pPr>
      <w:r>
        <w:rPr>
          <w:spacing w:val="0"/>
          <w:sz w:val="26"/>
        </w:rPr>
        <w:t>The  statistical  technique,  test  of  significance  of  difference  between  Means  for  different  categories  is  used  to  find  out  if  there  exists  any  significant  difference  in  Emotional Awareness and  Leadership  Competency  between  relevant  Sub  Samples.  The  test  of  significance  of  differanc  ebetween  two  Means  is  known  as  the  ‘t’test.  The  formula  to  calculate  ‘t’  is</w:t>
      </w:r>
    </w:p>
    <w:p w14:paraId="3A25E557" w14:textId="77777777" w:rsidR="00653416" w:rsidRDefault="00653416" w:rsidP="00653416">
      <w:pPr>
        <w:pStyle w:val="Subtitle"/>
        <w:numPr>
          <w:ilvl w:val="1"/>
          <w:numId w:val="27"/>
        </w:numPr>
        <w:tabs>
          <w:tab w:val="clear" w:pos="1440"/>
        </w:tabs>
        <w:spacing w:after="200"/>
        <w:ind w:left="0" w:firstLine="0"/>
        <w:jc w:val="both"/>
        <w:rPr>
          <w:b/>
          <w:bCs/>
          <w:spacing w:val="0"/>
          <w:sz w:val="26"/>
        </w:rPr>
      </w:pPr>
      <w:r>
        <w:rPr>
          <w:b/>
          <w:bCs/>
          <w:spacing w:val="0"/>
          <w:sz w:val="26"/>
        </w:rPr>
        <w:t xml:space="preserve">Anova  </w:t>
      </w:r>
    </w:p>
    <w:p w14:paraId="5ADC0BE7" w14:textId="77777777" w:rsidR="00653416" w:rsidRDefault="00653416">
      <w:pPr>
        <w:pStyle w:val="Subtitle"/>
        <w:spacing w:after="200"/>
        <w:ind w:right="3" w:firstLine="720"/>
        <w:jc w:val="both"/>
        <w:rPr>
          <w:spacing w:val="0"/>
          <w:sz w:val="26"/>
        </w:rPr>
      </w:pPr>
      <w:r>
        <w:rPr>
          <w:spacing w:val="0"/>
          <w:sz w:val="26"/>
        </w:rPr>
        <w:t xml:space="preserve">“Analysis  of  variance  (ANOVA)  has  been  defined  as  the  separation  of  the  variance  ascribable  to  other  groups”  (Fisher,  1950).  In  it’s  simplest  form  the  analysis  of  variance  is  used  to  test  the  significance  of  the  differences  between  the  means  of  a  number  of  different  populations.  It  is  an  effective  way  to  determine  whether  the  means  of  more  than  two  samples  are  too  different  to  attribute  to  sampling  error.  ANOVA  is  an  inferential  statistical  procedure  by  which  a  researcher  can  test  the  null  hypotheses  that  two  or  more  population  means  are  equal.  A  ratio  of  two  variance  estimate  is  computed,  and  this  ratio  </w:t>
      </w:r>
      <w:r>
        <w:rPr>
          <w:spacing w:val="0"/>
          <w:sz w:val="26"/>
        </w:rPr>
        <w:lastRenderedPageBreak/>
        <w:t>has  as  it’s  sampling  distribution,  the  ‘F’  distribution,  determined  by  two  degrees  of  freedom  values.  ANOVA  can  include  one  or  more  independent  variables.  If  three  independent  variables  are  included  simultaneously  in  an  ANOVA,  the  analysis  is  called  a  three-way  ANOVA.</w:t>
      </w:r>
    </w:p>
    <w:p w14:paraId="46C179D4" w14:textId="77777777" w:rsidR="00653416" w:rsidRDefault="00653416">
      <w:pPr>
        <w:spacing w:line="480" w:lineRule="auto"/>
        <w:jc w:val="both"/>
      </w:pPr>
      <w:r>
        <w:rPr>
          <w:sz w:val="26"/>
        </w:rPr>
        <w:t>In  this  study  ANOVA  is  used  to  find  out  whether  the  variables  Gender,  Type of Management of School  and  Grade of School  have  any  interaction  effect  on  Leadership  Competency  of  Primary  School  Head  Teachers  and  to  find  out  whether  the  variables  Gender,  Type of Management of School  and  Grade of School  have  any  interaction  effect  on  Emotional  Awareness of  Primary  School  Head  Teachers.  ANOVA  is  also  used  to  find  out  whether  the  variables  Gender,  Type of Management of School ,  Emotional  Awareness and  Grade of School  have  any  interaction  effect  on  Leadership  Competency  of  Primary  School  Head  Teachers  in  Kannur, Kozhikkode , Malappuram and Palakkad districts of Kerala.</w:t>
      </w:r>
    </w:p>
    <w:p w14:paraId="3BDE8AA4" w14:textId="75D687E4" w:rsidR="00653416" w:rsidRDefault="00653416">
      <w:pPr>
        <w:rPr>
          <w:lang w:val="en-US"/>
        </w:rPr>
      </w:pPr>
    </w:p>
    <w:p w14:paraId="42282BC4" w14:textId="1A23D473" w:rsidR="00653416" w:rsidRDefault="00653416">
      <w:pPr>
        <w:rPr>
          <w:lang w:val="en-US"/>
        </w:rPr>
      </w:pPr>
    </w:p>
    <w:p w14:paraId="6B99F5E0" w14:textId="0C7A71C3" w:rsidR="00653416" w:rsidRDefault="00653416">
      <w:pPr>
        <w:rPr>
          <w:lang w:val="en-US"/>
        </w:rPr>
      </w:pPr>
    </w:p>
    <w:p w14:paraId="506B0228" w14:textId="343E9AD7" w:rsidR="00653416" w:rsidRDefault="00653416">
      <w:pPr>
        <w:rPr>
          <w:lang w:val="en-US"/>
        </w:rPr>
      </w:pPr>
    </w:p>
    <w:p w14:paraId="60C6E991" w14:textId="49FB5A1C" w:rsidR="00653416" w:rsidRDefault="00653416">
      <w:pPr>
        <w:rPr>
          <w:lang w:val="en-US"/>
        </w:rPr>
      </w:pPr>
    </w:p>
    <w:p w14:paraId="4ABCB65E" w14:textId="44AD17F4" w:rsidR="00653416" w:rsidRDefault="00653416">
      <w:pPr>
        <w:rPr>
          <w:lang w:val="en-US"/>
        </w:rPr>
      </w:pPr>
    </w:p>
    <w:p w14:paraId="3F7CC362" w14:textId="306054FA" w:rsidR="00653416" w:rsidRDefault="00653416">
      <w:pPr>
        <w:rPr>
          <w:lang w:val="en-US"/>
        </w:rPr>
      </w:pPr>
    </w:p>
    <w:p w14:paraId="7AA8D482" w14:textId="39ED6953" w:rsidR="00653416" w:rsidRDefault="00653416">
      <w:pPr>
        <w:rPr>
          <w:lang w:val="en-US"/>
        </w:rPr>
      </w:pPr>
    </w:p>
    <w:p w14:paraId="63EE76C8" w14:textId="4E4FCA7F" w:rsidR="00653416" w:rsidRDefault="00653416">
      <w:pPr>
        <w:rPr>
          <w:lang w:val="en-US"/>
        </w:rPr>
      </w:pPr>
    </w:p>
    <w:p w14:paraId="66183CEE" w14:textId="4AE66BA6" w:rsidR="00653416" w:rsidRDefault="00653416">
      <w:pPr>
        <w:rPr>
          <w:lang w:val="en-US"/>
        </w:rPr>
      </w:pPr>
    </w:p>
    <w:p w14:paraId="04BC9C72" w14:textId="52CA6C6C" w:rsidR="00653416" w:rsidRDefault="00653416">
      <w:pPr>
        <w:rPr>
          <w:lang w:val="en-US"/>
        </w:rPr>
      </w:pPr>
    </w:p>
    <w:p w14:paraId="3AAE4F1D" w14:textId="4C1DEA3E" w:rsidR="00653416" w:rsidRDefault="00653416">
      <w:pPr>
        <w:rPr>
          <w:lang w:val="en-US"/>
        </w:rPr>
      </w:pPr>
    </w:p>
    <w:p w14:paraId="32B03D24" w14:textId="2E266825" w:rsidR="00653416" w:rsidRDefault="00653416">
      <w:pPr>
        <w:rPr>
          <w:lang w:val="en-US"/>
        </w:rPr>
      </w:pPr>
    </w:p>
    <w:p w14:paraId="127613A8" w14:textId="56DCE10E" w:rsidR="00653416" w:rsidRDefault="00653416">
      <w:pPr>
        <w:rPr>
          <w:lang w:val="en-US"/>
        </w:rPr>
      </w:pPr>
    </w:p>
    <w:p w14:paraId="72B2CBCC" w14:textId="504138A9" w:rsidR="00653416" w:rsidRDefault="00653416">
      <w:pPr>
        <w:rPr>
          <w:lang w:val="en-US"/>
        </w:rPr>
      </w:pPr>
    </w:p>
    <w:p w14:paraId="7127866E" w14:textId="145D1E67" w:rsidR="00653416" w:rsidRDefault="00653416">
      <w:pPr>
        <w:rPr>
          <w:lang w:val="en-US"/>
        </w:rPr>
      </w:pPr>
    </w:p>
    <w:p w14:paraId="53641362" w14:textId="414878C2" w:rsidR="00653416" w:rsidRDefault="00653416">
      <w:pPr>
        <w:rPr>
          <w:lang w:val="en-US"/>
        </w:rPr>
      </w:pPr>
    </w:p>
    <w:p w14:paraId="144D825F" w14:textId="7C8F2C75" w:rsidR="00653416" w:rsidRDefault="00653416">
      <w:pPr>
        <w:rPr>
          <w:lang w:val="en-US"/>
        </w:rPr>
      </w:pPr>
    </w:p>
    <w:p w14:paraId="1BA97C51" w14:textId="5012F3FC" w:rsidR="00653416" w:rsidRDefault="00653416">
      <w:pPr>
        <w:rPr>
          <w:lang w:val="en-US"/>
        </w:rPr>
      </w:pPr>
    </w:p>
    <w:p w14:paraId="0226EC1C" w14:textId="2A3C8E51" w:rsidR="00653416" w:rsidRDefault="00653416">
      <w:pPr>
        <w:rPr>
          <w:lang w:val="en-US"/>
        </w:rPr>
      </w:pPr>
    </w:p>
    <w:p w14:paraId="702C9058" w14:textId="78AA656B" w:rsidR="00653416" w:rsidRDefault="00653416">
      <w:pPr>
        <w:rPr>
          <w:lang w:val="en-US"/>
        </w:rPr>
      </w:pPr>
    </w:p>
    <w:p w14:paraId="3C01B7FA" w14:textId="28FBC046" w:rsidR="00653416" w:rsidRDefault="00653416">
      <w:pPr>
        <w:rPr>
          <w:lang w:val="en-US"/>
        </w:rPr>
      </w:pPr>
    </w:p>
    <w:p w14:paraId="2316655F" w14:textId="77777777" w:rsidR="00653416" w:rsidRDefault="00653416">
      <w:pPr>
        <w:pStyle w:val="Subtitle"/>
        <w:spacing w:after="200"/>
        <w:ind w:right="3"/>
        <w:jc w:val="center"/>
        <w:outlineLvl w:val="0"/>
        <w:rPr>
          <w:b/>
          <w:bCs/>
          <w:spacing w:val="0"/>
          <w:w w:val="140"/>
          <w:sz w:val="28"/>
        </w:rPr>
      </w:pPr>
      <w:r>
        <w:rPr>
          <w:b/>
          <w:bCs/>
          <w:spacing w:val="0"/>
          <w:w w:val="140"/>
          <w:sz w:val="28"/>
        </w:rPr>
        <w:t>METHODOLOGY</w:t>
      </w:r>
    </w:p>
    <w:p w14:paraId="2D3BB54B" w14:textId="77777777" w:rsidR="00653416" w:rsidRDefault="00653416">
      <w:pPr>
        <w:pStyle w:val="Subtitle"/>
        <w:spacing w:after="200"/>
        <w:ind w:right="3" w:firstLine="1026"/>
        <w:jc w:val="both"/>
        <w:rPr>
          <w:spacing w:val="0"/>
          <w:sz w:val="26"/>
        </w:rPr>
      </w:pPr>
      <w:r>
        <w:rPr>
          <w:spacing w:val="0"/>
          <w:sz w:val="26"/>
        </w:rPr>
        <w:t>Research methods  are  of  great  importance  in  a  research  process.  The  success  of  any  research  depends  largely  on  the  suitability  of  methods  and  tools  and  techniques  used  for  the  collection  of  data.  A  suitable  method  helps  the  researcher  to  explore  the  diverse  areas  of  the  study.  The  decision  about  the  methods  depends  upon  the  nature  of  research  problem  and  the  kind  of  data  necessary  for  it’s  solution.</w:t>
      </w:r>
    </w:p>
    <w:p w14:paraId="66A6D888" w14:textId="77777777" w:rsidR="00653416" w:rsidRDefault="00653416">
      <w:pPr>
        <w:pStyle w:val="Subtitle"/>
        <w:spacing w:after="200"/>
        <w:ind w:right="3" w:firstLine="1026"/>
        <w:jc w:val="both"/>
        <w:rPr>
          <w:spacing w:val="0"/>
          <w:sz w:val="26"/>
        </w:rPr>
      </w:pPr>
      <w:r>
        <w:rPr>
          <w:spacing w:val="0"/>
          <w:sz w:val="26"/>
        </w:rPr>
        <w:t>The  present  study  is  intended  to  find  out  the  relationship  between  Emotional  Awareness and  Leadership  Competency  of  Primary  School  Head  Teachers.  The  design  of  the  study  is  described  under  the  following  major  sections.</w:t>
      </w:r>
    </w:p>
    <w:p w14:paraId="29CDD4E4"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Variables</w:t>
      </w:r>
    </w:p>
    <w:p w14:paraId="586CEF7D"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Objectives</w:t>
      </w:r>
    </w:p>
    <w:p w14:paraId="662C853F"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Hypotheses</w:t>
      </w:r>
    </w:p>
    <w:p w14:paraId="55009EDF"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Tools  used  for  the  collection  of  data</w:t>
      </w:r>
    </w:p>
    <w:p w14:paraId="13DBBAD0"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lastRenderedPageBreak/>
        <w:t>Sample  used  for  the  study</w:t>
      </w:r>
    </w:p>
    <w:p w14:paraId="6F9A8351"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Data  collection  procedure,  scoring  and  consolidation  of  data</w:t>
      </w:r>
    </w:p>
    <w:p w14:paraId="15ACBEC1" w14:textId="77777777" w:rsidR="00653416" w:rsidRDefault="00653416" w:rsidP="00653416">
      <w:pPr>
        <w:pStyle w:val="Subtitle"/>
        <w:numPr>
          <w:ilvl w:val="0"/>
          <w:numId w:val="17"/>
        </w:numPr>
        <w:tabs>
          <w:tab w:val="clear" w:pos="1746"/>
        </w:tabs>
        <w:spacing w:after="200" w:line="360" w:lineRule="auto"/>
        <w:ind w:left="821" w:hanging="461"/>
        <w:rPr>
          <w:spacing w:val="0"/>
          <w:sz w:val="26"/>
        </w:rPr>
      </w:pPr>
      <w:r>
        <w:rPr>
          <w:spacing w:val="0"/>
          <w:sz w:val="26"/>
        </w:rPr>
        <w:t>Statistical  techniques  used  for  analysis</w:t>
      </w:r>
    </w:p>
    <w:p w14:paraId="1F1E9D33" w14:textId="77777777" w:rsidR="00653416" w:rsidRDefault="00653416">
      <w:pPr>
        <w:pStyle w:val="Subtitle"/>
        <w:spacing w:after="200"/>
        <w:ind w:right="3"/>
        <w:rPr>
          <w:spacing w:val="0"/>
          <w:sz w:val="26"/>
        </w:rPr>
      </w:pPr>
      <w:r>
        <w:rPr>
          <w:spacing w:val="0"/>
          <w:sz w:val="26"/>
        </w:rPr>
        <w:t>The  details  of  each  of  above  are  given  below  :-</w:t>
      </w:r>
    </w:p>
    <w:p w14:paraId="74817202" w14:textId="77777777" w:rsidR="00653416" w:rsidRDefault="00653416">
      <w:pPr>
        <w:pStyle w:val="Subtitle"/>
        <w:spacing w:after="200"/>
        <w:ind w:right="3"/>
        <w:rPr>
          <w:b/>
          <w:bCs/>
          <w:spacing w:val="0"/>
          <w:sz w:val="26"/>
        </w:rPr>
      </w:pPr>
    </w:p>
    <w:p w14:paraId="24FFB7AE" w14:textId="77777777" w:rsidR="00653416" w:rsidRDefault="00653416">
      <w:pPr>
        <w:pStyle w:val="Subtitle"/>
        <w:spacing w:after="200"/>
        <w:ind w:right="3"/>
        <w:rPr>
          <w:b/>
          <w:bCs/>
          <w:spacing w:val="0"/>
          <w:sz w:val="26"/>
        </w:rPr>
      </w:pPr>
      <w:r>
        <w:rPr>
          <w:b/>
          <w:bCs/>
          <w:spacing w:val="0"/>
          <w:sz w:val="26"/>
        </w:rPr>
        <w:t>A.</w:t>
      </w:r>
      <w:r>
        <w:rPr>
          <w:b/>
          <w:bCs/>
          <w:spacing w:val="0"/>
          <w:sz w:val="26"/>
        </w:rPr>
        <w:tab/>
        <w:t>VARIABLES</w:t>
      </w:r>
    </w:p>
    <w:p w14:paraId="013658EB" w14:textId="77777777" w:rsidR="00653416" w:rsidRDefault="00653416">
      <w:pPr>
        <w:pStyle w:val="Subtitle"/>
        <w:spacing w:after="200"/>
        <w:ind w:right="3" w:firstLine="720"/>
        <w:jc w:val="both"/>
        <w:rPr>
          <w:spacing w:val="0"/>
          <w:sz w:val="26"/>
        </w:rPr>
      </w:pPr>
      <w:r>
        <w:rPr>
          <w:spacing w:val="0"/>
          <w:sz w:val="26"/>
        </w:rPr>
        <w:t>As the  major  objective  of  the  study  is  to  find  out  the  relationship  between  Emotional  Awareness and  Leadership  Competency,  the  independent  variable  is  Emotional  Awareness and  the  dependent  variable  is  Leadership  Competency.</w:t>
      </w:r>
    </w:p>
    <w:p w14:paraId="1CFDE685" w14:textId="77777777" w:rsidR="00653416" w:rsidRDefault="00653416">
      <w:pPr>
        <w:pStyle w:val="Subtitle"/>
        <w:spacing w:after="200"/>
        <w:ind w:right="3" w:firstLine="720"/>
        <w:jc w:val="both"/>
        <w:rPr>
          <w:spacing w:val="0"/>
          <w:sz w:val="26"/>
        </w:rPr>
      </w:pPr>
      <w:r>
        <w:rPr>
          <w:spacing w:val="0"/>
          <w:sz w:val="26"/>
        </w:rPr>
        <w:t>Other  independent  variables  are  Gender,  Type of Management of School,  Grade of School  and  Locale.</w:t>
      </w:r>
    </w:p>
    <w:p w14:paraId="53814A2B" w14:textId="77777777" w:rsidR="00653416" w:rsidRDefault="00653416" w:rsidP="00653416">
      <w:pPr>
        <w:pStyle w:val="Subtitle"/>
        <w:numPr>
          <w:ilvl w:val="0"/>
          <w:numId w:val="1"/>
        </w:numPr>
        <w:tabs>
          <w:tab w:val="clear" w:pos="720"/>
        </w:tabs>
        <w:spacing w:after="200"/>
        <w:ind w:left="0" w:right="3" w:firstLine="0"/>
        <w:rPr>
          <w:b/>
          <w:bCs/>
          <w:spacing w:val="0"/>
          <w:sz w:val="26"/>
        </w:rPr>
      </w:pPr>
      <w:r>
        <w:rPr>
          <w:b/>
          <w:bCs/>
          <w:spacing w:val="0"/>
          <w:sz w:val="26"/>
        </w:rPr>
        <w:t>OBJECTIVES</w:t>
      </w:r>
    </w:p>
    <w:p w14:paraId="22072E66" w14:textId="77777777" w:rsidR="00653416" w:rsidRDefault="00653416">
      <w:pPr>
        <w:pStyle w:val="Subtitle"/>
        <w:spacing w:after="200"/>
        <w:ind w:right="3"/>
        <w:rPr>
          <w:spacing w:val="0"/>
          <w:sz w:val="26"/>
        </w:rPr>
      </w:pPr>
      <w:r>
        <w:rPr>
          <w:spacing w:val="0"/>
          <w:sz w:val="26"/>
        </w:rPr>
        <w:t>The  objectives  of  this  study  are  the  following</w:t>
      </w:r>
    </w:p>
    <w:p w14:paraId="088BC7E4" w14:textId="77777777" w:rsidR="00653416" w:rsidRDefault="00653416" w:rsidP="00653416">
      <w:pPr>
        <w:pStyle w:val="Subtitle"/>
        <w:numPr>
          <w:ilvl w:val="1"/>
          <w:numId w:val="1"/>
        </w:numPr>
        <w:tabs>
          <w:tab w:val="clear" w:pos="1440"/>
        </w:tabs>
        <w:spacing w:after="200"/>
        <w:ind w:left="627" w:right="3" w:hanging="627"/>
        <w:jc w:val="both"/>
        <w:rPr>
          <w:spacing w:val="0"/>
          <w:sz w:val="26"/>
        </w:rPr>
      </w:pPr>
      <w:r>
        <w:rPr>
          <w:spacing w:val="0"/>
          <w:sz w:val="26"/>
        </w:rPr>
        <w:t>To  find  out  if  there  exists  any  significant  relationship  between  Emotional  Awareness and  Leadership   competency  of  Primary  School  Head  Teachers  for  the  total  sample.</w:t>
      </w:r>
    </w:p>
    <w:p w14:paraId="75801838" w14:textId="77777777" w:rsidR="00653416" w:rsidRDefault="00653416" w:rsidP="00653416">
      <w:pPr>
        <w:pStyle w:val="Subtitle"/>
        <w:numPr>
          <w:ilvl w:val="1"/>
          <w:numId w:val="1"/>
        </w:numPr>
        <w:tabs>
          <w:tab w:val="clear" w:pos="1440"/>
        </w:tabs>
        <w:spacing w:after="200"/>
        <w:ind w:left="627" w:right="3" w:hanging="627"/>
        <w:jc w:val="both"/>
        <w:rPr>
          <w:spacing w:val="0"/>
          <w:sz w:val="26"/>
        </w:rPr>
      </w:pPr>
      <w:r>
        <w:rPr>
          <w:spacing w:val="0"/>
          <w:sz w:val="26"/>
        </w:rPr>
        <w:t xml:space="preserve">To  find  out  if  there  exists  any  significant  relationship  between  Emotional  Awareness and  Leadership  Competency  of  Primary  School  Head  Teachers  in  the  sub  samples  based.  </w:t>
      </w:r>
    </w:p>
    <w:p w14:paraId="4E2E047E" w14:textId="77777777" w:rsidR="00653416" w:rsidRDefault="00653416" w:rsidP="00653416">
      <w:pPr>
        <w:pStyle w:val="Subtitle"/>
        <w:numPr>
          <w:ilvl w:val="2"/>
          <w:numId w:val="1"/>
        </w:numPr>
        <w:tabs>
          <w:tab w:val="clear" w:pos="3600"/>
        </w:tabs>
        <w:spacing w:after="200" w:line="360" w:lineRule="auto"/>
        <w:ind w:left="1254" w:right="3" w:hanging="627"/>
        <w:rPr>
          <w:spacing w:val="0"/>
          <w:sz w:val="26"/>
        </w:rPr>
      </w:pPr>
      <w:r>
        <w:rPr>
          <w:spacing w:val="0"/>
          <w:sz w:val="26"/>
        </w:rPr>
        <w:t>Gender</w:t>
      </w:r>
    </w:p>
    <w:p w14:paraId="566F4232" w14:textId="77777777" w:rsidR="00653416" w:rsidRDefault="00653416" w:rsidP="00653416">
      <w:pPr>
        <w:pStyle w:val="Subtitle"/>
        <w:numPr>
          <w:ilvl w:val="2"/>
          <w:numId w:val="1"/>
        </w:numPr>
        <w:tabs>
          <w:tab w:val="clear" w:pos="3600"/>
        </w:tabs>
        <w:spacing w:after="200" w:line="360" w:lineRule="auto"/>
        <w:ind w:left="1254" w:right="3" w:hanging="627"/>
        <w:rPr>
          <w:spacing w:val="0"/>
          <w:sz w:val="26"/>
        </w:rPr>
      </w:pPr>
      <w:r>
        <w:rPr>
          <w:spacing w:val="0"/>
          <w:sz w:val="26"/>
        </w:rPr>
        <w:lastRenderedPageBreak/>
        <w:t>Type of Management of School</w:t>
      </w:r>
    </w:p>
    <w:p w14:paraId="054B4BA3" w14:textId="77777777" w:rsidR="00653416" w:rsidRDefault="00653416" w:rsidP="00653416">
      <w:pPr>
        <w:pStyle w:val="Subtitle"/>
        <w:numPr>
          <w:ilvl w:val="2"/>
          <w:numId w:val="1"/>
        </w:numPr>
        <w:tabs>
          <w:tab w:val="clear" w:pos="3600"/>
        </w:tabs>
        <w:spacing w:after="200" w:line="360" w:lineRule="auto"/>
        <w:ind w:left="1254" w:right="3" w:hanging="627"/>
        <w:rPr>
          <w:spacing w:val="0"/>
          <w:sz w:val="26"/>
        </w:rPr>
      </w:pPr>
      <w:r>
        <w:rPr>
          <w:spacing w:val="0"/>
          <w:sz w:val="26"/>
        </w:rPr>
        <w:t>Grade of School</w:t>
      </w:r>
    </w:p>
    <w:p w14:paraId="34A16D07" w14:textId="77777777" w:rsidR="00653416" w:rsidRDefault="00653416" w:rsidP="00653416">
      <w:pPr>
        <w:pStyle w:val="Subtitle"/>
        <w:numPr>
          <w:ilvl w:val="2"/>
          <w:numId w:val="1"/>
        </w:numPr>
        <w:tabs>
          <w:tab w:val="clear" w:pos="3600"/>
        </w:tabs>
        <w:spacing w:after="200"/>
        <w:ind w:left="1254" w:right="3" w:hanging="627"/>
        <w:rPr>
          <w:spacing w:val="0"/>
          <w:sz w:val="26"/>
        </w:rPr>
      </w:pPr>
      <w:r>
        <w:rPr>
          <w:spacing w:val="0"/>
          <w:sz w:val="26"/>
        </w:rPr>
        <w:t>Locale</w:t>
      </w:r>
    </w:p>
    <w:p w14:paraId="2FE083F4" w14:textId="77777777" w:rsidR="00653416" w:rsidRDefault="00653416" w:rsidP="00653416">
      <w:pPr>
        <w:pStyle w:val="Subtitle"/>
        <w:numPr>
          <w:ilvl w:val="1"/>
          <w:numId w:val="1"/>
        </w:numPr>
        <w:tabs>
          <w:tab w:val="clear" w:pos="1440"/>
        </w:tabs>
        <w:spacing w:after="200"/>
        <w:ind w:left="627" w:right="3" w:hanging="627"/>
        <w:jc w:val="both"/>
        <w:rPr>
          <w:spacing w:val="0"/>
          <w:sz w:val="26"/>
        </w:rPr>
      </w:pPr>
      <w:r>
        <w:rPr>
          <w:spacing w:val="0"/>
          <w:sz w:val="26"/>
        </w:rPr>
        <w:t>To  find out  whether  any  significant  difference  exists  in  the  mean  scores  of  Emotional  Awareness  and  Leadership  Competency  of  Primary  School  Head  Teachers  between  the  relevant  sub  samples  based  on</w:t>
      </w:r>
    </w:p>
    <w:p w14:paraId="5332FC62"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t>Gender</w:t>
      </w:r>
    </w:p>
    <w:p w14:paraId="66092626"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t>Type  of  Management  of  School</w:t>
      </w:r>
    </w:p>
    <w:p w14:paraId="080964E3"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t>Grade of School</w:t>
      </w:r>
    </w:p>
    <w:p w14:paraId="6B700D36" w14:textId="77777777" w:rsidR="00653416" w:rsidRDefault="00653416" w:rsidP="00653416">
      <w:pPr>
        <w:pStyle w:val="Subtitle"/>
        <w:numPr>
          <w:ilvl w:val="4"/>
          <w:numId w:val="1"/>
        </w:numPr>
        <w:tabs>
          <w:tab w:val="clear" w:pos="3600"/>
        </w:tabs>
        <w:spacing w:after="200"/>
        <w:ind w:left="1197" w:right="3" w:hanging="570"/>
        <w:rPr>
          <w:spacing w:val="0"/>
          <w:sz w:val="26"/>
        </w:rPr>
      </w:pPr>
      <w:r>
        <w:rPr>
          <w:spacing w:val="0"/>
          <w:sz w:val="26"/>
        </w:rPr>
        <w:t>Locale</w:t>
      </w:r>
    </w:p>
    <w:p w14:paraId="44B7CC06" w14:textId="77777777" w:rsidR="00653416" w:rsidRDefault="00653416" w:rsidP="00653416">
      <w:pPr>
        <w:pStyle w:val="Subtitle"/>
        <w:numPr>
          <w:ilvl w:val="5"/>
          <w:numId w:val="1"/>
        </w:numPr>
        <w:tabs>
          <w:tab w:val="clear" w:pos="4500"/>
        </w:tabs>
        <w:spacing w:after="200"/>
        <w:ind w:left="627" w:right="3" w:hanging="627"/>
        <w:jc w:val="both"/>
        <w:rPr>
          <w:spacing w:val="0"/>
          <w:sz w:val="26"/>
        </w:rPr>
      </w:pPr>
      <w:r>
        <w:rPr>
          <w:spacing w:val="0"/>
          <w:sz w:val="26"/>
        </w:rPr>
        <w:t>To  find  out  if  Gender, Type  of  Management  of  School  and  Grade of School  have  any  significant  main  and  interaction  effect  on  Leadership  Competency  of  Primary  School  Head  Teachers.</w:t>
      </w:r>
    </w:p>
    <w:p w14:paraId="5A1AE250" w14:textId="77777777" w:rsidR="00653416" w:rsidRDefault="00653416" w:rsidP="00653416">
      <w:pPr>
        <w:pStyle w:val="Subtitle"/>
        <w:numPr>
          <w:ilvl w:val="5"/>
          <w:numId w:val="1"/>
        </w:numPr>
        <w:tabs>
          <w:tab w:val="clear" w:pos="4500"/>
        </w:tabs>
        <w:spacing w:after="200"/>
        <w:ind w:left="627" w:right="3" w:hanging="627"/>
        <w:jc w:val="both"/>
        <w:rPr>
          <w:spacing w:val="0"/>
          <w:sz w:val="26"/>
        </w:rPr>
      </w:pPr>
      <w:r>
        <w:rPr>
          <w:spacing w:val="0"/>
          <w:sz w:val="26"/>
        </w:rPr>
        <w:t>To  find  out  if  Gender,  Type of Management of School  and  Grade of School  have  any  significant  main  and  interaction  effect  on  Emotional  Awareness of  Primary  School  Head  Teachers.</w:t>
      </w:r>
    </w:p>
    <w:p w14:paraId="5468F2A0" w14:textId="77777777" w:rsidR="00653416" w:rsidRDefault="00653416" w:rsidP="00653416">
      <w:pPr>
        <w:pStyle w:val="Subtitle"/>
        <w:numPr>
          <w:ilvl w:val="6"/>
          <w:numId w:val="1"/>
        </w:numPr>
        <w:tabs>
          <w:tab w:val="clear" w:pos="5040"/>
        </w:tabs>
        <w:spacing w:after="200"/>
        <w:ind w:left="0" w:right="3" w:firstLine="0"/>
        <w:jc w:val="both"/>
        <w:rPr>
          <w:b/>
          <w:bCs/>
          <w:spacing w:val="0"/>
          <w:sz w:val="26"/>
        </w:rPr>
      </w:pPr>
      <w:r>
        <w:rPr>
          <w:b/>
          <w:bCs/>
          <w:spacing w:val="0"/>
          <w:sz w:val="26"/>
        </w:rPr>
        <w:t>HYPOTHESES</w:t>
      </w:r>
    </w:p>
    <w:p w14:paraId="5930BC9D" w14:textId="77777777" w:rsidR="00653416" w:rsidRDefault="00653416">
      <w:pPr>
        <w:pStyle w:val="Subtitle"/>
        <w:spacing w:after="200"/>
        <w:ind w:left="627" w:right="3" w:hanging="627"/>
        <w:jc w:val="both"/>
        <w:rPr>
          <w:spacing w:val="0"/>
          <w:sz w:val="26"/>
          <w:highlight w:val="red"/>
        </w:rPr>
      </w:pPr>
      <w:r>
        <w:rPr>
          <w:spacing w:val="0"/>
          <w:sz w:val="26"/>
        </w:rPr>
        <w:t>1.</w:t>
      </w:r>
      <w:r>
        <w:rPr>
          <w:spacing w:val="0"/>
          <w:sz w:val="26"/>
        </w:rPr>
        <w:tab/>
        <w:t>There  exists  significant  relationship  between  Emotional  Awareness  and  Leadership  Competency  of  Primary  School  Head  Teachers.</w:t>
      </w:r>
    </w:p>
    <w:p w14:paraId="3DC0C0BB" w14:textId="77777777" w:rsidR="00653416" w:rsidRDefault="00653416">
      <w:pPr>
        <w:pStyle w:val="Subtitle"/>
        <w:spacing w:after="200"/>
        <w:ind w:left="627" w:right="3" w:hanging="627"/>
        <w:jc w:val="both"/>
        <w:rPr>
          <w:spacing w:val="0"/>
          <w:sz w:val="26"/>
        </w:rPr>
      </w:pPr>
      <w:r>
        <w:rPr>
          <w:spacing w:val="0"/>
          <w:sz w:val="26"/>
        </w:rPr>
        <w:lastRenderedPageBreak/>
        <w:t>2.</w:t>
      </w:r>
      <w:r>
        <w:rPr>
          <w:spacing w:val="0"/>
          <w:sz w:val="26"/>
        </w:rPr>
        <w:tab/>
        <w:t xml:space="preserve">There  exists  significant  of  relationship  between  Emotional  Awareness and  Leadership  Competency  of  Primary  School  Head  Teachers  in  the  sub  samples  based  on  </w:t>
      </w:r>
    </w:p>
    <w:p w14:paraId="26AE9CC7"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t>Gender</w:t>
      </w:r>
    </w:p>
    <w:p w14:paraId="13C145C7"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t>Type of Management of School</w:t>
      </w:r>
    </w:p>
    <w:p w14:paraId="789EA1B5"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t>Grade of School</w:t>
      </w:r>
    </w:p>
    <w:p w14:paraId="78AE825B" w14:textId="77777777" w:rsidR="00653416" w:rsidRDefault="00653416" w:rsidP="00653416">
      <w:pPr>
        <w:pStyle w:val="Subtitle"/>
        <w:numPr>
          <w:ilvl w:val="8"/>
          <w:numId w:val="1"/>
        </w:numPr>
        <w:tabs>
          <w:tab w:val="clear" w:pos="6660"/>
        </w:tabs>
        <w:spacing w:after="200"/>
        <w:ind w:left="1210" w:hanging="576"/>
        <w:jc w:val="both"/>
        <w:rPr>
          <w:spacing w:val="0"/>
          <w:sz w:val="26"/>
        </w:rPr>
      </w:pPr>
      <w:r>
        <w:rPr>
          <w:spacing w:val="0"/>
          <w:sz w:val="26"/>
        </w:rPr>
        <w:t>Locale</w:t>
      </w:r>
    </w:p>
    <w:p w14:paraId="59CBC296" w14:textId="77777777" w:rsidR="00653416" w:rsidRDefault="00653416">
      <w:pPr>
        <w:pStyle w:val="Subtitle"/>
        <w:spacing w:after="200"/>
        <w:ind w:left="627" w:right="3" w:hanging="627"/>
        <w:jc w:val="both"/>
        <w:rPr>
          <w:spacing w:val="0"/>
          <w:sz w:val="26"/>
        </w:rPr>
      </w:pPr>
      <w:r>
        <w:rPr>
          <w:spacing w:val="0"/>
          <w:sz w:val="26"/>
        </w:rPr>
        <w:t>3.</w:t>
      </w:r>
      <w:r>
        <w:rPr>
          <w:spacing w:val="0"/>
          <w:sz w:val="26"/>
        </w:rPr>
        <w:tab/>
        <w:t>There  exists  significant  difference  in  the  means  scores  of  Emotional  Awareness  and  Leadership  Competency  of  primary  School Head  teachers  between  the  relevant  sub  samples  based  on</w:t>
      </w:r>
    </w:p>
    <w:p w14:paraId="78F4D320"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Gender</w:t>
      </w:r>
    </w:p>
    <w:p w14:paraId="63545C46"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Type of Management of School</w:t>
      </w:r>
    </w:p>
    <w:p w14:paraId="3664C7C4"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 xml:space="preserve">Grade of School </w:t>
      </w:r>
    </w:p>
    <w:p w14:paraId="535077FA" w14:textId="77777777" w:rsidR="00653416" w:rsidRDefault="00653416" w:rsidP="00653416">
      <w:pPr>
        <w:pStyle w:val="Subtitle"/>
        <w:numPr>
          <w:ilvl w:val="1"/>
          <w:numId w:val="2"/>
        </w:numPr>
        <w:tabs>
          <w:tab w:val="clear" w:pos="1440"/>
        </w:tabs>
        <w:spacing w:after="200"/>
        <w:ind w:left="1210" w:hanging="576"/>
        <w:jc w:val="both"/>
        <w:rPr>
          <w:spacing w:val="0"/>
          <w:sz w:val="26"/>
        </w:rPr>
      </w:pPr>
      <w:r>
        <w:rPr>
          <w:spacing w:val="0"/>
          <w:sz w:val="26"/>
        </w:rPr>
        <w:t>Gender</w:t>
      </w:r>
    </w:p>
    <w:p w14:paraId="5117A07D" w14:textId="77777777" w:rsidR="00653416" w:rsidRDefault="00653416">
      <w:pPr>
        <w:pStyle w:val="Subtitle"/>
        <w:spacing w:after="200"/>
        <w:ind w:left="627" w:right="3" w:hanging="627"/>
        <w:jc w:val="both"/>
        <w:rPr>
          <w:spacing w:val="0"/>
          <w:sz w:val="26"/>
        </w:rPr>
      </w:pPr>
      <w:r>
        <w:rPr>
          <w:spacing w:val="0"/>
          <w:sz w:val="26"/>
        </w:rPr>
        <w:t>4.</w:t>
      </w:r>
      <w:r>
        <w:rPr>
          <w:spacing w:val="0"/>
          <w:sz w:val="26"/>
        </w:rPr>
        <w:tab/>
        <w:t>Gender, Type of Management of School and Grade of School have significant  main  and  interaction  effect  on  Emotional  Awareness  of Primary  School  Head  Teachers.</w:t>
      </w:r>
    </w:p>
    <w:p w14:paraId="1274C01E" w14:textId="77777777" w:rsidR="00653416" w:rsidRDefault="00653416">
      <w:pPr>
        <w:pStyle w:val="Subtitle"/>
        <w:spacing w:after="200"/>
        <w:ind w:left="627" w:right="3" w:hanging="627"/>
        <w:jc w:val="both"/>
        <w:rPr>
          <w:spacing w:val="0"/>
          <w:sz w:val="26"/>
        </w:rPr>
      </w:pPr>
      <w:r>
        <w:rPr>
          <w:spacing w:val="0"/>
          <w:sz w:val="26"/>
        </w:rPr>
        <w:t>5.</w:t>
      </w:r>
      <w:r>
        <w:rPr>
          <w:spacing w:val="0"/>
          <w:sz w:val="26"/>
        </w:rPr>
        <w:tab/>
        <w:t>Gender,  Type  of  Management  of  School, Grade  of  School  and  Emotional Awareness  have  significant  main  and  interaction effect  on  Leadership Competency  of  Primary  School  Head  Teachers.</w:t>
      </w:r>
    </w:p>
    <w:p w14:paraId="23FAF72C" w14:textId="77777777" w:rsidR="00653416" w:rsidRDefault="00653416" w:rsidP="00653416">
      <w:pPr>
        <w:pStyle w:val="Subtitle"/>
        <w:numPr>
          <w:ilvl w:val="0"/>
          <w:numId w:val="18"/>
        </w:numPr>
        <w:tabs>
          <w:tab w:val="clear" w:pos="1440"/>
        </w:tabs>
        <w:spacing w:after="200"/>
        <w:ind w:left="0" w:right="3" w:firstLine="0"/>
        <w:jc w:val="both"/>
        <w:rPr>
          <w:b/>
          <w:bCs/>
          <w:spacing w:val="0"/>
          <w:sz w:val="26"/>
        </w:rPr>
      </w:pPr>
      <w:r>
        <w:rPr>
          <w:b/>
          <w:bCs/>
          <w:spacing w:val="0"/>
          <w:sz w:val="26"/>
        </w:rPr>
        <w:lastRenderedPageBreak/>
        <w:t>TOOLS  USED  FOR  DATA  COLLECTION</w:t>
      </w:r>
    </w:p>
    <w:p w14:paraId="6DE91644" w14:textId="77777777" w:rsidR="00653416" w:rsidRDefault="00653416">
      <w:pPr>
        <w:pStyle w:val="Subtitle"/>
        <w:spacing w:after="200"/>
        <w:ind w:right="3" w:firstLine="1026"/>
        <w:jc w:val="both"/>
        <w:rPr>
          <w:spacing w:val="0"/>
          <w:sz w:val="26"/>
        </w:rPr>
      </w:pPr>
      <w:r>
        <w:rPr>
          <w:spacing w:val="0"/>
          <w:sz w:val="26"/>
        </w:rPr>
        <w:t>To  carry  out  any  type  of  research  data  must  be  gathered  to  test  the  hypotheses.  A  researcher  will  require  many  data  gathering  tools  or  techniques  which  vary  in  their  complexity,  design,  administration  and  interpretation.</w:t>
      </w:r>
    </w:p>
    <w:p w14:paraId="22083341" w14:textId="77777777" w:rsidR="00653416" w:rsidRDefault="00653416">
      <w:pPr>
        <w:pStyle w:val="Subtitle"/>
        <w:spacing w:after="200"/>
        <w:ind w:right="3" w:firstLine="1026"/>
        <w:jc w:val="both"/>
        <w:rPr>
          <w:spacing w:val="0"/>
          <w:sz w:val="26"/>
        </w:rPr>
      </w:pPr>
      <w:r>
        <w:rPr>
          <w:spacing w:val="0"/>
          <w:sz w:val="26"/>
        </w:rPr>
        <w:t xml:space="preserve">Each  tool  is  appropriate  for  the  collection  of  certain  type  of  evidence  or  information.  The  researcher  has  to  select  from  the  available  tools  which  will  provide  adequate  data  he/she  requires  for  testing  the  hypotheses.  In  some  situation  the  researcher  may  find  that  existing  research  tools  do  not  suit  his  purpose  and  so  he/she  may  modify  them  or  construct  his/her  own  (  kaul,  1997).  </w:t>
      </w:r>
    </w:p>
    <w:p w14:paraId="2FA30487" w14:textId="77777777" w:rsidR="00653416" w:rsidRDefault="00653416">
      <w:pPr>
        <w:pStyle w:val="Subtitle"/>
        <w:spacing w:after="200"/>
        <w:ind w:right="3" w:firstLine="720"/>
        <w:jc w:val="both"/>
        <w:rPr>
          <w:spacing w:val="0"/>
          <w:sz w:val="26"/>
        </w:rPr>
      </w:pPr>
      <w:r>
        <w:rPr>
          <w:spacing w:val="0"/>
          <w:sz w:val="26"/>
        </w:rPr>
        <w:t>For  the  present  study  Emotional  Awareness is  the  independent  variable  and  for  measuring  this  variable  the  investigator  developed  a  inventory  of  Emotional  Awareness with  the  help  of  his  supervising  teacher.  Leadership  Competency  is  the  dependent  variable  and  to  assess  this  the  investigator  developed  a  inventory  of  Leadership  Competency  with  the  help  of  his  supervising  teacher.</w:t>
      </w:r>
    </w:p>
    <w:p w14:paraId="1BF18690" w14:textId="77777777" w:rsidR="00653416" w:rsidRDefault="00653416">
      <w:pPr>
        <w:pStyle w:val="Subtitle"/>
        <w:spacing w:after="200"/>
        <w:ind w:right="3" w:firstLine="720"/>
        <w:jc w:val="both"/>
        <w:rPr>
          <w:spacing w:val="0"/>
          <w:sz w:val="26"/>
        </w:rPr>
      </w:pPr>
      <w:r>
        <w:rPr>
          <w:spacing w:val="0"/>
          <w:sz w:val="26"/>
        </w:rPr>
        <w:t>The  procedure  for  constructing  and  standardizing  the  inventory  is  described  under  the  following  heading</w:t>
      </w:r>
    </w:p>
    <w:p w14:paraId="1BC3FBC9"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Planning  of  the  rating  inventory</w:t>
      </w:r>
    </w:p>
    <w:p w14:paraId="489F0DB5"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Preparation</w:t>
      </w:r>
    </w:p>
    <w:p w14:paraId="18DDC1BB"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Try  out</w:t>
      </w:r>
    </w:p>
    <w:p w14:paraId="0E5DE8C5"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Item  analysis</w:t>
      </w:r>
    </w:p>
    <w:p w14:paraId="43B78C22"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lastRenderedPageBreak/>
        <w:t>Preparation  of  the  final  inventory</w:t>
      </w:r>
    </w:p>
    <w:p w14:paraId="7387C186"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Reliability</w:t>
      </w:r>
    </w:p>
    <w:p w14:paraId="3A183554"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Validity</w:t>
      </w:r>
    </w:p>
    <w:p w14:paraId="4DC2B6E6" w14:textId="77777777" w:rsidR="00653416" w:rsidRDefault="00653416" w:rsidP="00653416">
      <w:pPr>
        <w:pStyle w:val="Subtitle"/>
        <w:numPr>
          <w:ilvl w:val="0"/>
          <w:numId w:val="19"/>
        </w:numPr>
        <w:tabs>
          <w:tab w:val="clear" w:pos="1347"/>
        </w:tabs>
        <w:spacing w:after="200"/>
        <w:ind w:left="0" w:firstLine="0"/>
        <w:rPr>
          <w:spacing w:val="0"/>
          <w:sz w:val="26"/>
        </w:rPr>
      </w:pPr>
      <w:r>
        <w:rPr>
          <w:spacing w:val="0"/>
          <w:sz w:val="26"/>
        </w:rPr>
        <w:t>Norms</w:t>
      </w:r>
    </w:p>
    <w:p w14:paraId="41EF7829" w14:textId="77777777" w:rsidR="00653416" w:rsidRDefault="00653416">
      <w:pPr>
        <w:pStyle w:val="Subtitle"/>
        <w:spacing w:after="200"/>
        <w:ind w:right="3"/>
        <w:jc w:val="both"/>
        <w:rPr>
          <w:b/>
          <w:bCs/>
          <w:spacing w:val="0"/>
          <w:sz w:val="26"/>
        </w:rPr>
      </w:pPr>
      <w:r>
        <w:rPr>
          <w:b/>
          <w:bCs/>
          <w:spacing w:val="0"/>
          <w:sz w:val="26"/>
        </w:rPr>
        <w:t>Planning  of  the  rating  inventory</w:t>
      </w:r>
    </w:p>
    <w:p w14:paraId="1AE1983C" w14:textId="77777777" w:rsidR="00653416" w:rsidRDefault="00653416" w:rsidP="00653416">
      <w:pPr>
        <w:pStyle w:val="Subtitle"/>
        <w:numPr>
          <w:ilvl w:val="0"/>
          <w:numId w:val="20"/>
        </w:numPr>
        <w:tabs>
          <w:tab w:val="clear" w:pos="1917"/>
        </w:tabs>
        <w:spacing w:after="200"/>
        <w:ind w:left="0" w:right="3" w:firstLine="0"/>
        <w:jc w:val="both"/>
        <w:rPr>
          <w:spacing w:val="0"/>
          <w:sz w:val="26"/>
        </w:rPr>
      </w:pPr>
      <w:r>
        <w:rPr>
          <w:spacing w:val="0"/>
          <w:sz w:val="26"/>
        </w:rPr>
        <w:t xml:space="preserve">Inventory  of  Emotional  Awareness </w:t>
      </w:r>
    </w:p>
    <w:p w14:paraId="5B99F961" w14:textId="77777777" w:rsidR="00653416" w:rsidRDefault="00653416">
      <w:pPr>
        <w:pStyle w:val="Subtitle"/>
        <w:spacing w:after="200"/>
        <w:ind w:right="3" w:firstLine="720"/>
        <w:jc w:val="both"/>
        <w:rPr>
          <w:spacing w:val="0"/>
          <w:sz w:val="26"/>
        </w:rPr>
      </w:pPr>
      <w:r>
        <w:rPr>
          <w:spacing w:val="0"/>
          <w:sz w:val="26"/>
        </w:rPr>
        <w:t>In  the  study  the  investigator  assessed  Emotional  Awareness of  Primary  School  Head  Teachers  using  the  inventory  of  Emotional  Awareness constructed  and  standardized  by  the  investigator  himself  with  the  help  of  his  supervising  teacher.  For  this  purpose  the  investigator  made  an  extensive  study  on  the  features  of  emotional  intelligence  and  it’s  components.  The  available  literature  on  emotional  intelligence  shows  that  there  are  four  components  for  emotional  awareness.</w:t>
      </w:r>
    </w:p>
    <w:p w14:paraId="3D00F84C" w14:textId="77777777" w:rsidR="00653416" w:rsidRDefault="00653416">
      <w:pPr>
        <w:pStyle w:val="Subtitle"/>
        <w:spacing w:after="200"/>
        <w:ind w:right="3" w:firstLine="360"/>
        <w:jc w:val="both"/>
        <w:rPr>
          <w:spacing w:val="0"/>
          <w:sz w:val="26"/>
        </w:rPr>
      </w:pPr>
      <w:r>
        <w:rPr>
          <w:spacing w:val="0"/>
          <w:sz w:val="26"/>
        </w:rPr>
        <w:t>According  to  Daniel  Goleman  the  following  are  components  related  to  emotional  awareness.</w:t>
      </w:r>
    </w:p>
    <w:p w14:paraId="69425153"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Know  which  emotion  they  are  feeling  and  why.</w:t>
      </w:r>
    </w:p>
    <w:p w14:paraId="3036D590"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Realize  the  ink  between  their  feelings  and  what  they  think,  do  and  say.</w:t>
      </w:r>
    </w:p>
    <w:p w14:paraId="42ABCB2E"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Recognize  how  their  feelings  affect  their  performance.</w:t>
      </w:r>
    </w:p>
    <w:p w14:paraId="539E83B1" w14:textId="77777777" w:rsidR="00653416" w:rsidRDefault="00653416" w:rsidP="00653416">
      <w:pPr>
        <w:pStyle w:val="Subtitle"/>
        <w:numPr>
          <w:ilvl w:val="0"/>
          <w:numId w:val="21"/>
        </w:numPr>
        <w:tabs>
          <w:tab w:val="clear" w:pos="1347"/>
        </w:tabs>
        <w:spacing w:after="200"/>
        <w:ind w:left="1094" w:hanging="734"/>
        <w:jc w:val="both"/>
        <w:rPr>
          <w:spacing w:val="0"/>
          <w:sz w:val="26"/>
        </w:rPr>
      </w:pPr>
      <w:r>
        <w:rPr>
          <w:spacing w:val="0"/>
          <w:sz w:val="26"/>
        </w:rPr>
        <w:t>Have  a  guide  awareness  of  their  values  and  goals.</w:t>
      </w:r>
    </w:p>
    <w:p w14:paraId="032F114B" w14:textId="77777777" w:rsidR="00653416" w:rsidRDefault="00653416">
      <w:pPr>
        <w:pStyle w:val="Subtitle"/>
        <w:spacing w:after="200"/>
        <w:ind w:right="3"/>
        <w:jc w:val="both"/>
        <w:outlineLvl w:val="0"/>
        <w:rPr>
          <w:b/>
          <w:bCs/>
          <w:spacing w:val="0"/>
          <w:sz w:val="26"/>
        </w:rPr>
      </w:pPr>
      <w:r>
        <w:rPr>
          <w:b/>
          <w:bCs/>
          <w:spacing w:val="0"/>
          <w:sz w:val="26"/>
        </w:rPr>
        <w:lastRenderedPageBreak/>
        <w:t>Preparation</w:t>
      </w:r>
    </w:p>
    <w:p w14:paraId="3FB7249E" w14:textId="77777777" w:rsidR="00653416" w:rsidRDefault="00653416">
      <w:pPr>
        <w:pStyle w:val="Subtitle"/>
        <w:spacing w:after="200"/>
        <w:ind w:right="3" w:firstLine="720"/>
        <w:jc w:val="both"/>
        <w:rPr>
          <w:spacing w:val="0"/>
          <w:sz w:val="26"/>
        </w:rPr>
      </w:pPr>
      <w:r>
        <w:rPr>
          <w:spacing w:val="0"/>
          <w:sz w:val="26"/>
        </w:rPr>
        <w:t>The  investigator  wanted  to  assess  the  Emotional  Awareness of  Primary  School  Head  Teachers.  He  listed  four  components  of  Emotional  Awareness stated  by  Daniel  Goleman.  Then  he,  in  consultation  with  his  supervising  teacher  prepared  items  for  each  of  the  components.  The  draft  inventory  for  Emotional  Awareness consisted  of  39  statements  from  four  dimensions.  Among  these  26  statements  are  positive  and  13  statements  are  negative.  There  are  five  possible  responses  for  each  item  from  which  the  subject  can  select  VIZ  always,  most  often,  some  times,  rarely  and  never.  A  score  of  5,4,3,2  and  1  are  given  to  the  responses,  always  ,  most  often,  some  times,  rarely  and  never  respectively  for  a  positive  item.  For  negative  item  the  scoring  was  done  in  the  reverse  order.</w:t>
      </w:r>
    </w:p>
    <w:p w14:paraId="700487FB" w14:textId="77777777" w:rsidR="00653416" w:rsidRDefault="00653416">
      <w:pPr>
        <w:pStyle w:val="Subtitle"/>
        <w:spacing w:after="200"/>
        <w:ind w:right="3"/>
        <w:jc w:val="both"/>
        <w:rPr>
          <w:spacing w:val="-5"/>
          <w:sz w:val="26"/>
        </w:rPr>
      </w:pPr>
      <w:r>
        <w:rPr>
          <w:spacing w:val="-5"/>
          <w:sz w:val="26"/>
        </w:rPr>
        <w:t>A  copy  of  the  draft  scale  of  Emotional  Awareness  is  given  as Appendix I A</w:t>
      </w:r>
    </w:p>
    <w:p w14:paraId="78E19D12" w14:textId="77777777" w:rsidR="00653416" w:rsidRDefault="00653416">
      <w:pPr>
        <w:pStyle w:val="Subtitle"/>
        <w:spacing w:after="200"/>
        <w:ind w:right="3"/>
        <w:outlineLvl w:val="0"/>
        <w:rPr>
          <w:b/>
          <w:bCs/>
          <w:spacing w:val="0"/>
          <w:sz w:val="26"/>
        </w:rPr>
      </w:pPr>
      <w:r>
        <w:rPr>
          <w:b/>
          <w:bCs/>
          <w:spacing w:val="0"/>
          <w:sz w:val="26"/>
        </w:rPr>
        <w:t>Try  out</w:t>
      </w:r>
    </w:p>
    <w:p w14:paraId="0253A32B" w14:textId="77777777" w:rsidR="00653416" w:rsidRDefault="00653416">
      <w:pPr>
        <w:pStyle w:val="Subtitle"/>
        <w:spacing w:after="200"/>
        <w:ind w:right="3" w:firstLine="1026"/>
        <w:jc w:val="both"/>
        <w:rPr>
          <w:spacing w:val="0"/>
          <w:sz w:val="26"/>
        </w:rPr>
      </w:pPr>
      <w:r>
        <w:rPr>
          <w:spacing w:val="0"/>
          <w:sz w:val="26"/>
        </w:rPr>
        <w:t>Try  out  of  the  draft  inventory  was  done  in  order  to  select  valid  items  for  the  final  inventory  by  empirically  testing  the  discriminating  power  of  each  item  in  the  draft  inventory.  For  this  the  inventory  was  administered  to  a  sample  of  100  Primary  School  Head  Teachers  selected  using  random  sampling  technique.  Proper  instructions  were  given  regarding  the  methods  of  responding.  The  response  were  scored  according  to  the  scoring  scheme.</w:t>
      </w:r>
    </w:p>
    <w:p w14:paraId="5DA76430" w14:textId="77777777" w:rsidR="00653416" w:rsidRDefault="00653416">
      <w:pPr>
        <w:pStyle w:val="Subtitle"/>
        <w:spacing w:after="200"/>
        <w:ind w:right="3"/>
        <w:jc w:val="both"/>
        <w:outlineLvl w:val="0"/>
        <w:rPr>
          <w:b/>
          <w:bCs/>
          <w:spacing w:val="0"/>
          <w:sz w:val="26"/>
        </w:rPr>
      </w:pPr>
      <w:r>
        <w:rPr>
          <w:b/>
          <w:bCs/>
          <w:spacing w:val="0"/>
          <w:sz w:val="26"/>
        </w:rPr>
        <w:t>Item  analysis</w:t>
      </w:r>
    </w:p>
    <w:p w14:paraId="79BB6EC9" w14:textId="77777777" w:rsidR="00653416" w:rsidRDefault="00653416">
      <w:pPr>
        <w:pStyle w:val="Subtitle"/>
        <w:spacing w:after="200"/>
        <w:ind w:right="3" w:firstLine="720"/>
        <w:jc w:val="both"/>
        <w:rPr>
          <w:spacing w:val="0"/>
          <w:sz w:val="26"/>
        </w:rPr>
      </w:pPr>
      <w:r>
        <w:rPr>
          <w:spacing w:val="0"/>
          <w:sz w:val="26"/>
        </w:rPr>
        <w:lastRenderedPageBreak/>
        <w:t>The  purpose  of  item  analysis  is  to  select  the  items  that  have  item  characteristics.</w:t>
      </w:r>
    </w:p>
    <w:p w14:paraId="269614B3" w14:textId="77777777" w:rsidR="00653416" w:rsidRDefault="00653416">
      <w:pPr>
        <w:pStyle w:val="Subtitle"/>
        <w:spacing w:after="200"/>
        <w:ind w:right="3" w:firstLine="720"/>
        <w:jc w:val="both"/>
        <w:rPr>
          <w:spacing w:val="0"/>
          <w:sz w:val="26"/>
        </w:rPr>
      </w:pPr>
      <w:r>
        <w:rPr>
          <w:spacing w:val="0"/>
          <w:sz w:val="26"/>
        </w:rPr>
        <w:t>The  100  response  sheets  obtained  after  the  preliminary  testing  were  scored  and  the  total  score  for  each  subject  was  calculated.  Then  those  sheets  were  arranged  in  descending  order  of  the  total  score  and  highest  and  lowest  27  percent  of  the  total  sheets  separated.</w:t>
      </w:r>
    </w:p>
    <w:p w14:paraId="66A4DE48" w14:textId="77777777" w:rsidR="00653416" w:rsidRDefault="00653416">
      <w:pPr>
        <w:pStyle w:val="Subtitle"/>
        <w:spacing w:after="200"/>
        <w:ind w:right="3" w:firstLine="720"/>
        <w:jc w:val="both"/>
        <w:rPr>
          <w:spacing w:val="0"/>
          <w:sz w:val="26"/>
        </w:rPr>
      </w:pPr>
      <w:r>
        <w:rPr>
          <w:spacing w:val="0"/>
          <w:sz w:val="26"/>
        </w:rPr>
        <w:t xml:space="preserve">The  mean  and  standard  deviation  of  the  scores  obtained  for  each  item  for  the  upper  group  and  the  lower  group  were  calculated  separately.  The  critical  ratio  for  each  item  was  calculated  using  the  formula  </w:t>
      </w:r>
      <w:r>
        <w:rPr>
          <w:spacing w:val="0"/>
          <w:sz w:val="26"/>
        </w:rPr>
        <w:tab/>
      </w:r>
    </w:p>
    <w:p w14:paraId="5DF06664" w14:textId="77777777" w:rsidR="00653416" w:rsidRDefault="00653416">
      <w:pPr>
        <w:spacing w:after="200" w:line="480" w:lineRule="auto"/>
        <w:ind w:left="720" w:hanging="720"/>
        <w:jc w:val="center"/>
        <w:rPr>
          <w:rFonts w:ascii="Calisto MT" w:hAnsi="Calisto MT"/>
          <w:sz w:val="26"/>
        </w:rPr>
      </w:pPr>
      <w:r>
        <w:rPr>
          <w:rFonts w:ascii="Calisto MT" w:hAnsi="Calisto MT"/>
          <w:sz w:val="26"/>
        </w:rPr>
        <w:t xml:space="preserve">t =  </w:t>
      </w:r>
      <w:r>
        <w:rPr>
          <w:rFonts w:ascii="Calisto MT" w:hAnsi="Calisto MT"/>
          <w:sz w:val="26"/>
        </w:rPr>
        <w:tab/>
      </w:r>
      <w:r>
        <w:rPr>
          <w:rFonts w:ascii="Calisto MT" w:hAnsi="Calisto MT"/>
          <w:position w:val="-38"/>
          <w:sz w:val="26"/>
        </w:rPr>
        <w:object w:dxaOrig="2280" w:dyaOrig="840" w14:anchorId="43761690">
          <v:shape id="_x0000_i1044" type="#_x0000_t75" style="width:114.1pt;height:42.1pt" o:ole="">
            <v:imagedata r:id="rId5" o:title=""/>
          </v:shape>
          <o:OLEObject Type="Embed" ProgID="Equation.3" ShapeID="_x0000_i1044" DrawAspect="Content" ObjectID="_1707679955" r:id="rId31"/>
        </w:object>
      </w:r>
      <w:r>
        <w:rPr>
          <w:rFonts w:ascii="Calisto MT" w:hAnsi="Calisto MT"/>
          <w:position w:val="-4"/>
          <w:sz w:val="26"/>
        </w:rPr>
        <w:object w:dxaOrig="180" w:dyaOrig="279" w14:anchorId="244C79F1">
          <v:shape id="_x0000_i1045" type="#_x0000_t75" style="width:8.9pt;height:14.05pt" o:ole="">
            <v:imagedata r:id="rId7" o:title=""/>
          </v:shape>
          <o:OLEObject Type="Embed" ProgID="Equation.DSMT4" ShapeID="_x0000_i1045" DrawAspect="Content" ObjectID="_1707679956" r:id="rId32"/>
        </w:object>
      </w:r>
    </w:p>
    <w:p w14:paraId="6A94FC4B" w14:textId="77777777" w:rsidR="00653416" w:rsidRDefault="00653416">
      <w:pPr>
        <w:spacing w:after="200" w:line="480" w:lineRule="auto"/>
        <w:ind w:left="720" w:hanging="720"/>
        <w:rPr>
          <w:rFonts w:ascii="Calisto MT" w:hAnsi="Calisto MT"/>
          <w:sz w:val="26"/>
        </w:rPr>
      </w:pPr>
      <w:r>
        <w:rPr>
          <w:rFonts w:ascii="Calisto MT" w:hAnsi="Calisto MT"/>
          <w:sz w:val="26"/>
        </w:rPr>
        <w:t>Where</w:t>
      </w:r>
    </w:p>
    <w:p w14:paraId="709FADA6" w14:textId="77777777" w:rsidR="00653416" w:rsidRDefault="00653416">
      <w:pPr>
        <w:spacing w:line="480" w:lineRule="auto"/>
        <w:ind w:left="1440" w:hanging="720"/>
        <w:rPr>
          <w:rFonts w:ascii="Calisto MT" w:hAnsi="Calisto MT"/>
          <w:sz w:val="26"/>
        </w:rPr>
      </w:pPr>
      <w:r>
        <w:rPr>
          <w:rFonts w:ascii="Calisto MT" w:hAnsi="Calisto MT"/>
          <w:position w:val="-6"/>
          <w:sz w:val="26"/>
        </w:rPr>
        <w:object w:dxaOrig="340" w:dyaOrig="360" w14:anchorId="24EECE0C">
          <v:shape id="_x0000_i1046" type="#_x0000_t75" style="width:16.85pt;height:18.25pt" o:ole="">
            <v:imagedata r:id="rId9" o:title=""/>
          </v:shape>
          <o:OLEObject Type="Embed" ProgID="Equation.3" ShapeID="_x0000_i1046" DrawAspect="Content" ObjectID="_1707679957" r:id="rId33"/>
        </w:object>
      </w:r>
      <w:r>
        <w:rPr>
          <w:rFonts w:ascii="Calisto MT" w:hAnsi="Calisto MT"/>
          <w:sz w:val="26"/>
        </w:rPr>
        <w:t xml:space="preserve"> =</w:t>
      </w:r>
      <w:r>
        <w:rPr>
          <w:rFonts w:ascii="Calisto MT" w:hAnsi="Calisto MT"/>
          <w:sz w:val="26"/>
        </w:rPr>
        <w:tab/>
        <w:t>The mean of the upper group</w:t>
      </w:r>
    </w:p>
    <w:p w14:paraId="38D5A26E" w14:textId="77777777" w:rsidR="00653416" w:rsidRDefault="00653416">
      <w:pPr>
        <w:spacing w:line="480" w:lineRule="auto"/>
        <w:ind w:left="1440" w:hanging="720"/>
        <w:rPr>
          <w:rFonts w:ascii="Calisto MT" w:hAnsi="Calisto MT"/>
          <w:sz w:val="26"/>
        </w:rPr>
      </w:pPr>
      <w:r>
        <w:rPr>
          <w:rFonts w:ascii="Calisto MT" w:hAnsi="Calisto MT"/>
          <w:position w:val="-6"/>
          <w:sz w:val="26"/>
        </w:rPr>
        <w:object w:dxaOrig="360" w:dyaOrig="360" w14:anchorId="78635E60">
          <v:shape id="_x0000_i1047" type="#_x0000_t75" style="width:18.25pt;height:18.25pt" o:ole="">
            <v:imagedata r:id="rId11" o:title=""/>
          </v:shape>
          <o:OLEObject Type="Embed" ProgID="Equation.3" ShapeID="_x0000_i1047" DrawAspect="Content" ObjectID="_1707679958" r:id="rId34"/>
        </w:object>
      </w:r>
      <w:r>
        <w:rPr>
          <w:rFonts w:ascii="Calisto MT" w:hAnsi="Calisto MT"/>
          <w:sz w:val="26"/>
        </w:rPr>
        <w:t>=</w:t>
      </w:r>
      <w:r>
        <w:rPr>
          <w:rFonts w:ascii="Calisto MT" w:hAnsi="Calisto MT"/>
          <w:sz w:val="26"/>
        </w:rPr>
        <w:tab/>
        <w:t>The mean of the lower group</w:t>
      </w:r>
    </w:p>
    <w:p w14:paraId="76C529CD" w14:textId="77777777" w:rsidR="00653416" w:rsidRDefault="00653416">
      <w:pPr>
        <w:spacing w:line="480" w:lineRule="auto"/>
        <w:ind w:left="1440" w:hanging="720"/>
        <w:rPr>
          <w:rFonts w:ascii="Calisto MT" w:hAnsi="Calisto MT"/>
          <w:sz w:val="26"/>
        </w:rPr>
      </w:pPr>
      <w:r>
        <w:rPr>
          <w:rFonts w:ascii="Calisto MT" w:hAnsi="Calisto MT"/>
          <w:sz w:val="26"/>
        </w:rPr>
        <w:sym w:font="Symbol" w:char="F073"/>
      </w:r>
      <w:r>
        <w:rPr>
          <w:rFonts w:ascii="Calisto MT" w:hAnsi="Calisto MT"/>
          <w:sz w:val="26"/>
          <w:vertAlign w:val="subscript"/>
        </w:rPr>
        <w:t>1</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upper group</w:t>
      </w:r>
      <w:r>
        <w:rPr>
          <w:rFonts w:ascii="Calisto MT" w:hAnsi="Calisto MT"/>
          <w:position w:val="-4"/>
          <w:sz w:val="26"/>
        </w:rPr>
        <w:object w:dxaOrig="1440" w:dyaOrig="313" w14:anchorId="172875AC">
          <v:shape id="_x0000_i1048" type="#_x0000_t75" style="width:1in;height:15.45pt" o:ole="">
            <v:imagedata r:id="rId13" o:title=""/>
          </v:shape>
          <o:OLEObject Type="Embed" ProgID="Equation.DSMT4" ShapeID="_x0000_i1048" DrawAspect="Content" ObjectID="_1707679959" r:id="rId35"/>
        </w:object>
      </w:r>
    </w:p>
    <w:p w14:paraId="04E1A77F" w14:textId="77777777" w:rsidR="00653416" w:rsidRDefault="00653416">
      <w:pPr>
        <w:spacing w:line="480" w:lineRule="auto"/>
        <w:ind w:left="1440" w:hanging="720"/>
        <w:rPr>
          <w:rFonts w:ascii="Calisto MT" w:hAnsi="Calisto MT"/>
          <w:sz w:val="26"/>
        </w:rPr>
      </w:pPr>
      <w:r>
        <w:rPr>
          <w:rFonts w:ascii="Calisto MT" w:hAnsi="Calisto MT"/>
          <w:sz w:val="26"/>
        </w:rPr>
        <w:sym w:font="Symbol" w:char="F073"/>
      </w:r>
      <w:r>
        <w:rPr>
          <w:rFonts w:ascii="Calisto MT" w:hAnsi="Calisto MT"/>
          <w:sz w:val="26"/>
          <w:vertAlign w:val="subscript"/>
        </w:rPr>
        <w:t>2</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lower group</w:t>
      </w:r>
    </w:p>
    <w:p w14:paraId="5FE356BA" w14:textId="77777777" w:rsidR="00653416" w:rsidRDefault="00653416">
      <w:pPr>
        <w:spacing w:line="480" w:lineRule="auto"/>
        <w:ind w:left="1440" w:hanging="720"/>
        <w:rPr>
          <w:rFonts w:ascii="Calisto MT" w:hAnsi="Calisto MT"/>
          <w:sz w:val="26"/>
        </w:rPr>
      </w:pPr>
      <w:r>
        <w:rPr>
          <w:rFonts w:ascii="Calisto MT" w:hAnsi="Calisto MT"/>
          <w:sz w:val="26"/>
        </w:rPr>
        <w:t>N</w:t>
      </w:r>
      <w:r>
        <w:rPr>
          <w:rFonts w:ascii="Calisto MT" w:hAnsi="Calisto MT"/>
          <w:sz w:val="26"/>
          <w:vertAlign w:val="subscript"/>
        </w:rPr>
        <w:t>1</w:t>
      </w:r>
      <w:r>
        <w:rPr>
          <w:rFonts w:ascii="Calisto MT" w:hAnsi="Calisto MT"/>
          <w:sz w:val="26"/>
        </w:rPr>
        <w:t xml:space="preserve">  =</w:t>
      </w:r>
      <w:r>
        <w:rPr>
          <w:rFonts w:ascii="Calisto MT" w:hAnsi="Calisto MT"/>
          <w:sz w:val="26"/>
        </w:rPr>
        <w:tab/>
        <w:t>Sample size of the first group</w:t>
      </w:r>
    </w:p>
    <w:p w14:paraId="2F830220" w14:textId="77777777" w:rsidR="00653416" w:rsidRDefault="00653416">
      <w:pPr>
        <w:pStyle w:val="Subtitle"/>
        <w:spacing w:after="200"/>
        <w:ind w:left="720" w:right="3"/>
        <w:rPr>
          <w:spacing w:val="0"/>
          <w:sz w:val="26"/>
        </w:rPr>
      </w:pPr>
      <w:r>
        <w:rPr>
          <w:rFonts w:ascii="Calisto MT" w:hAnsi="Calisto MT"/>
          <w:sz w:val="26"/>
        </w:rPr>
        <w:t>N</w:t>
      </w:r>
      <w:r>
        <w:rPr>
          <w:rFonts w:ascii="Calisto MT" w:hAnsi="Calisto MT"/>
          <w:sz w:val="26"/>
          <w:vertAlign w:val="subscript"/>
        </w:rPr>
        <w:t>2</w:t>
      </w:r>
      <w:r>
        <w:rPr>
          <w:rFonts w:ascii="Calisto MT" w:hAnsi="Calisto MT"/>
          <w:sz w:val="26"/>
        </w:rPr>
        <w:t xml:space="preserve">  =</w:t>
      </w:r>
      <w:r>
        <w:rPr>
          <w:rFonts w:ascii="Calisto MT" w:hAnsi="Calisto MT"/>
          <w:sz w:val="26"/>
        </w:rPr>
        <w:tab/>
        <w:t>Sample size of the second group</w:t>
      </w:r>
    </w:p>
    <w:p w14:paraId="4FF55652" w14:textId="77777777" w:rsidR="00653416" w:rsidRDefault="00653416">
      <w:pPr>
        <w:pStyle w:val="Subtitle"/>
        <w:spacing w:after="200"/>
        <w:ind w:right="3" w:firstLine="1026"/>
        <w:rPr>
          <w:b/>
          <w:bCs/>
        </w:rPr>
      </w:pPr>
    </w:p>
    <w:p w14:paraId="11FD79AF" w14:textId="77777777" w:rsidR="00653416" w:rsidRDefault="00653416">
      <w:pPr>
        <w:pStyle w:val="Caption"/>
        <w:spacing w:before="200" w:after="200" w:line="480" w:lineRule="auto"/>
        <w:ind w:right="3" w:firstLine="1026"/>
        <w:outlineLvl w:val="0"/>
        <w:rPr>
          <w:b/>
          <w:bCs/>
          <w:spacing w:val="0"/>
        </w:rPr>
      </w:pPr>
    </w:p>
    <w:p w14:paraId="4431E5A6" w14:textId="77777777" w:rsidR="00653416" w:rsidRDefault="00653416">
      <w:pPr>
        <w:pStyle w:val="Caption"/>
        <w:spacing w:before="200" w:after="200" w:line="480" w:lineRule="auto"/>
        <w:ind w:right="3" w:firstLine="1026"/>
        <w:outlineLvl w:val="0"/>
        <w:rPr>
          <w:b/>
          <w:bCs/>
          <w:spacing w:val="0"/>
        </w:rPr>
      </w:pPr>
    </w:p>
    <w:p w14:paraId="4943D830" w14:textId="77777777" w:rsidR="00653416" w:rsidRDefault="00653416">
      <w:pPr>
        <w:pStyle w:val="Caption"/>
        <w:spacing w:before="200" w:after="200" w:line="480" w:lineRule="auto"/>
        <w:ind w:right="3" w:firstLine="1026"/>
        <w:outlineLvl w:val="0"/>
        <w:rPr>
          <w:b/>
          <w:bCs/>
          <w:spacing w:val="0"/>
        </w:rPr>
      </w:pPr>
    </w:p>
    <w:p w14:paraId="4AC97CD5" w14:textId="77777777" w:rsidR="00653416" w:rsidRDefault="00653416">
      <w:pPr>
        <w:pStyle w:val="Caption"/>
        <w:spacing w:before="200" w:after="200" w:line="480" w:lineRule="auto"/>
        <w:ind w:right="3" w:firstLine="1026"/>
        <w:outlineLvl w:val="0"/>
        <w:rPr>
          <w:b/>
          <w:bCs/>
          <w:spacing w:val="0"/>
        </w:rPr>
      </w:pPr>
    </w:p>
    <w:p w14:paraId="2EC6D797" w14:textId="77777777" w:rsidR="00653416" w:rsidRDefault="00653416">
      <w:pPr>
        <w:pStyle w:val="Caption"/>
        <w:spacing w:before="200" w:after="200" w:line="360" w:lineRule="auto"/>
        <w:rPr>
          <w:sz w:val="26"/>
        </w:rPr>
      </w:pPr>
    </w:p>
    <w:p w14:paraId="1D497806" w14:textId="77777777" w:rsidR="00653416" w:rsidRDefault="00653416">
      <w:pPr>
        <w:pStyle w:val="Caption"/>
        <w:spacing w:before="200" w:after="200" w:line="360" w:lineRule="auto"/>
        <w:rPr>
          <w:sz w:val="26"/>
        </w:rPr>
      </w:pPr>
    </w:p>
    <w:p w14:paraId="268E528D" w14:textId="77777777" w:rsidR="00653416" w:rsidRDefault="00653416">
      <w:pPr>
        <w:pStyle w:val="Caption"/>
        <w:spacing w:before="200" w:after="200" w:line="360" w:lineRule="auto"/>
        <w:rPr>
          <w:sz w:val="26"/>
        </w:rPr>
      </w:pPr>
      <w:r>
        <w:rPr>
          <w:sz w:val="26"/>
        </w:rPr>
        <w:t>TABLE  -  1</w:t>
      </w:r>
    </w:p>
    <w:p w14:paraId="3D01B2EE" w14:textId="77777777" w:rsidR="00653416" w:rsidRDefault="00653416">
      <w:pPr>
        <w:pStyle w:val="Caption"/>
        <w:spacing w:before="200" w:after="200"/>
        <w:rPr>
          <w:ins w:id="3" w:author="seyed" w:date="2007-06-27T17:47:00Z"/>
          <w:b/>
          <w:bCs/>
          <w:sz w:val="26"/>
        </w:rPr>
      </w:pPr>
      <w:r>
        <w:rPr>
          <w:b/>
          <w:bCs/>
          <w:noProof/>
          <w:sz w:val="20"/>
        </w:rPr>
        <w:pict w14:anchorId="75D50070">
          <v:rect id="_x0000_s1028" style="position:absolute;left:0;text-align:left;margin-left:-27.3pt;margin-top:12.6pt;width:18.7pt;height:45pt;z-index:251662336" stroked="f"/>
        </w:pict>
      </w:r>
      <w:r>
        <w:rPr>
          <w:b/>
          <w:bCs/>
          <w:sz w:val="26"/>
        </w:rPr>
        <w:t xml:space="preserve">Critical  ratio  (t-value)  with  means  </w:t>
      </w:r>
      <w:r>
        <w:rPr>
          <w:b/>
          <w:bCs/>
          <w:sz w:val="26"/>
        </w:rPr>
        <w:br/>
        <w:t xml:space="preserve">and  square  of  standard  deviation  of  the  </w:t>
      </w:r>
      <w:r>
        <w:rPr>
          <w:b/>
          <w:bCs/>
          <w:sz w:val="26"/>
        </w:rPr>
        <w:br/>
        <w:t>scores  of  each  item  for  the  two  groups (Emotional  Awareness )</w:t>
      </w:r>
    </w:p>
    <w:p w14:paraId="053A27C9" w14:textId="77777777" w:rsidR="00653416" w:rsidRDefault="00653416">
      <w:pPr>
        <w:pStyle w:val="BodyText"/>
        <w:pBdr>
          <w:left w:val="single" w:sz="18" w:space="4" w:color="auto"/>
        </w:pBdr>
        <w:spacing w:before="200" w:after="200"/>
        <w:ind w:right="3" w:firstLine="1026"/>
        <w:rPr>
          <w:del w:id="4" w:author="seyed" w:date="2007-06-27T17:47:00Z"/>
          <w:b/>
          <w:bCs/>
          <w:vanish/>
          <w:sz w:val="24"/>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1410"/>
        <w:gridCol w:w="1519"/>
        <w:gridCol w:w="1411"/>
        <w:gridCol w:w="1472"/>
        <w:gridCol w:w="1555"/>
      </w:tblGrid>
      <w:tr w:rsidR="00653416" w14:paraId="798699F4" w14:textId="77777777">
        <w:tblPrEx>
          <w:tblCellMar>
            <w:top w:w="0" w:type="dxa"/>
            <w:bottom w:w="0" w:type="dxa"/>
          </w:tblCellMar>
        </w:tblPrEx>
        <w:trPr>
          <w:trHeight w:hRule="exact" w:val="820"/>
          <w:jc w:val="center"/>
        </w:trPr>
        <w:tc>
          <w:tcPr>
            <w:tcW w:w="1048" w:type="dxa"/>
            <w:vAlign w:val="center"/>
          </w:tcPr>
          <w:p w14:paraId="2314FCE6" w14:textId="77777777" w:rsidR="00653416" w:rsidRDefault="00653416">
            <w:pPr>
              <w:spacing w:before="60" w:after="60"/>
              <w:jc w:val="center"/>
              <w:rPr>
                <w:b/>
                <w:bCs/>
                <w:sz w:val="26"/>
              </w:rPr>
            </w:pPr>
            <w:r>
              <w:rPr>
                <w:b/>
                <w:bCs/>
                <w:sz w:val="26"/>
              </w:rPr>
              <w:t>Sl</w:t>
            </w:r>
          </w:p>
          <w:p w14:paraId="7736C3D7" w14:textId="77777777" w:rsidR="00653416" w:rsidRDefault="00653416">
            <w:pPr>
              <w:spacing w:before="60" w:after="60"/>
              <w:jc w:val="center"/>
              <w:rPr>
                <w:b/>
                <w:bCs/>
                <w:sz w:val="26"/>
              </w:rPr>
            </w:pPr>
            <w:r>
              <w:rPr>
                <w:b/>
                <w:bCs/>
                <w:sz w:val="26"/>
              </w:rPr>
              <w:t>No.</w:t>
            </w:r>
          </w:p>
        </w:tc>
        <w:tc>
          <w:tcPr>
            <w:tcW w:w="1410" w:type="dxa"/>
            <w:vAlign w:val="center"/>
          </w:tcPr>
          <w:p w14:paraId="0B040978" w14:textId="77777777" w:rsidR="00653416" w:rsidRDefault="00653416">
            <w:pPr>
              <w:spacing w:before="60" w:after="60"/>
              <w:jc w:val="center"/>
              <w:rPr>
                <w:sz w:val="26"/>
                <w:vertAlign w:val="subscript"/>
              </w:rPr>
            </w:pPr>
            <w:r>
              <w:rPr>
                <w:position w:val="-6"/>
                <w:sz w:val="26"/>
              </w:rPr>
              <w:object w:dxaOrig="340" w:dyaOrig="360" w14:anchorId="06371770">
                <v:shape id="_x0000_i1049" type="#_x0000_t75" style="width:16.85pt;height:18.25pt" o:ole="">
                  <v:imagedata r:id="rId9" o:title=""/>
                </v:shape>
                <o:OLEObject Type="Embed" ProgID="Equation.3" ShapeID="_x0000_i1049" DrawAspect="Content" ObjectID="_1707679960" r:id="rId36"/>
              </w:object>
            </w:r>
          </w:p>
        </w:tc>
        <w:tc>
          <w:tcPr>
            <w:tcW w:w="1519" w:type="dxa"/>
            <w:vAlign w:val="center"/>
          </w:tcPr>
          <w:p w14:paraId="34EBE589" w14:textId="77777777" w:rsidR="00653416" w:rsidRDefault="00653416">
            <w:pPr>
              <w:spacing w:before="60" w:after="60"/>
              <w:jc w:val="center"/>
              <w:rPr>
                <w:sz w:val="26"/>
              </w:rPr>
            </w:pPr>
            <w:r>
              <w:rPr>
                <w:position w:val="-6"/>
                <w:sz w:val="26"/>
              </w:rPr>
              <w:object w:dxaOrig="360" w:dyaOrig="360" w14:anchorId="0A8ACFE6">
                <v:shape id="_x0000_i1050" type="#_x0000_t75" style="width:18.25pt;height:18.25pt" o:ole="">
                  <v:imagedata r:id="rId11" o:title=""/>
                </v:shape>
                <o:OLEObject Type="Embed" ProgID="Equation.3" ShapeID="_x0000_i1050" DrawAspect="Content" ObjectID="_1707679961" r:id="rId37"/>
              </w:object>
            </w:r>
          </w:p>
        </w:tc>
        <w:tc>
          <w:tcPr>
            <w:tcW w:w="1411" w:type="dxa"/>
            <w:vAlign w:val="center"/>
          </w:tcPr>
          <w:p w14:paraId="58D1814D" w14:textId="77777777" w:rsidR="00653416" w:rsidRDefault="00653416">
            <w:pPr>
              <w:spacing w:before="60" w:after="60"/>
              <w:jc w:val="center"/>
              <w:rPr>
                <w:b/>
                <w:bCs/>
                <w:sz w:val="26"/>
                <w:vertAlign w:val="subscript"/>
              </w:rPr>
            </w:pPr>
            <w:r>
              <w:rPr>
                <w:sz w:val="26"/>
              </w:rPr>
              <w:sym w:font="Symbol" w:char="F073"/>
            </w:r>
            <w:r>
              <w:rPr>
                <w:sz w:val="26"/>
                <w:vertAlign w:val="subscript"/>
              </w:rPr>
              <w:t>2</w:t>
            </w:r>
          </w:p>
        </w:tc>
        <w:tc>
          <w:tcPr>
            <w:tcW w:w="1472" w:type="dxa"/>
            <w:vAlign w:val="center"/>
          </w:tcPr>
          <w:p w14:paraId="785A3A37" w14:textId="77777777" w:rsidR="00653416" w:rsidRDefault="00653416">
            <w:pPr>
              <w:spacing w:before="60" w:after="60"/>
              <w:jc w:val="center"/>
              <w:rPr>
                <w:b/>
                <w:bCs/>
                <w:sz w:val="26"/>
                <w:vertAlign w:val="subscript"/>
              </w:rPr>
            </w:pPr>
            <w:r>
              <w:rPr>
                <w:sz w:val="26"/>
              </w:rPr>
              <w:sym w:font="Symbol" w:char="F073"/>
            </w:r>
            <w:r>
              <w:rPr>
                <w:sz w:val="26"/>
                <w:vertAlign w:val="subscript"/>
              </w:rPr>
              <w:t>2</w:t>
            </w:r>
          </w:p>
        </w:tc>
        <w:tc>
          <w:tcPr>
            <w:tcW w:w="1555" w:type="dxa"/>
            <w:vAlign w:val="center"/>
          </w:tcPr>
          <w:p w14:paraId="3878489E" w14:textId="77777777" w:rsidR="00653416" w:rsidRDefault="00653416">
            <w:pPr>
              <w:spacing w:before="60" w:after="60"/>
              <w:jc w:val="center"/>
              <w:rPr>
                <w:b/>
                <w:bCs/>
                <w:sz w:val="26"/>
              </w:rPr>
            </w:pPr>
            <w:r>
              <w:rPr>
                <w:b/>
                <w:bCs/>
                <w:sz w:val="26"/>
              </w:rPr>
              <w:t>t-value</w:t>
            </w:r>
          </w:p>
        </w:tc>
      </w:tr>
      <w:tr w:rsidR="00653416" w14:paraId="10F91011" w14:textId="77777777">
        <w:tblPrEx>
          <w:tblCellMar>
            <w:top w:w="0" w:type="dxa"/>
            <w:bottom w:w="0" w:type="dxa"/>
          </w:tblCellMar>
        </w:tblPrEx>
        <w:trPr>
          <w:trHeight w:hRule="exact" w:val="576"/>
          <w:jc w:val="center"/>
        </w:trPr>
        <w:tc>
          <w:tcPr>
            <w:tcW w:w="1048" w:type="dxa"/>
            <w:vAlign w:val="center"/>
          </w:tcPr>
          <w:p w14:paraId="3BCD2D90"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4959B3F8" w14:textId="77777777" w:rsidR="00653416" w:rsidRDefault="00653416">
            <w:pPr>
              <w:spacing w:before="60" w:after="60"/>
              <w:jc w:val="center"/>
              <w:rPr>
                <w:sz w:val="26"/>
              </w:rPr>
            </w:pPr>
            <w:r>
              <w:rPr>
                <w:sz w:val="26"/>
              </w:rPr>
              <w:t>3.185</w:t>
            </w:r>
          </w:p>
        </w:tc>
        <w:tc>
          <w:tcPr>
            <w:tcW w:w="1519" w:type="dxa"/>
            <w:vAlign w:val="center"/>
          </w:tcPr>
          <w:p w14:paraId="115A15F3" w14:textId="77777777" w:rsidR="00653416" w:rsidRDefault="00653416">
            <w:pPr>
              <w:spacing w:before="60" w:after="60"/>
              <w:jc w:val="center"/>
              <w:rPr>
                <w:sz w:val="26"/>
              </w:rPr>
            </w:pPr>
            <w:r>
              <w:rPr>
                <w:sz w:val="26"/>
              </w:rPr>
              <w:t>4.704</w:t>
            </w:r>
          </w:p>
        </w:tc>
        <w:tc>
          <w:tcPr>
            <w:tcW w:w="1411" w:type="dxa"/>
            <w:vAlign w:val="center"/>
          </w:tcPr>
          <w:p w14:paraId="4808D17C" w14:textId="77777777" w:rsidR="00653416" w:rsidRDefault="00653416">
            <w:pPr>
              <w:spacing w:before="60" w:after="60"/>
              <w:jc w:val="center"/>
              <w:rPr>
                <w:sz w:val="26"/>
              </w:rPr>
            </w:pPr>
            <w:r>
              <w:rPr>
                <w:sz w:val="26"/>
              </w:rPr>
              <w:t>1.111</w:t>
            </w:r>
          </w:p>
        </w:tc>
        <w:tc>
          <w:tcPr>
            <w:tcW w:w="1472" w:type="dxa"/>
            <w:vAlign w:val="center"/>
          </w:tcPr>
          <w:p w14:paraId="15596375" w14:textId="77777777" w:rsidR="00653416" w:rsidRDefault="00653416">
            <w:pPr>
              <w:spacing w:before="60" w:after="60"/>
              <w:jc w:val="center"/>
              <w:rPr>
                <w:sz w:val="26"/>
              </w:rPr>
            </w:pPr>
            <w:r>
              <w:rPr>
                <w:sz w:val="26"/>
              </w:rPr>
              <w:t>0.609</w:t>
            </w:r>
          </w:p>
        </w:tc>
        <w:tc>
          <w:tcPr>
            <w:tcW w:w="1555" w:type="dxa"/>
            <w:vAlign w:val="center"/>
          </w:tcPr>
          <w:p w14:paraId="21493814" w14:textId="77777777" w:rsidR="00653416" w:rsidRDefault="00653416">
            <w:pPr>
              <w:spacing w:before="60" w:after="60"/>
              <w:jc w:val="center"/>
              <w:rPr>
                <w:sz w:val="26"/>
              </w:rPr>
            </w:pPr>
            <w:r>
              <w:rPr>
                <w:sz w:val="26"/>
              </w:rPr>
              <w:t>6.230</w:t>
            </w:r>
          </w:p>
        </w:tc>
      </w:tr>
      <w:tr w:rsidR="00653416" w14:paraId="3707A688" w14:textId="77777777">
        <w:tblPrEx>
          <w:tblCellMar>
            <w:top w:w="0" w:type="dxa"/>
            <w:bottom w:w="0" w:type="dxa"/>
          </w:tblCellMar>
        </w:tblPrEx>
        <w:trPr>
          <w:trHeight w:hRule="exact" w:val="576"/>
          <w:jc w:val="center"/>
        </w:trPr>
        <w:tc>
          <w:tcPr>
            <w:tcW w:w="1048" w:type="dxa"/>
            <w:vAlign w:val="center"/>
          </w:tcPr>
          <w:p w14:paraId="3DEA0383"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5595A04A" w14:textId="77777777" w:rsidR="00653416" w:rsidRDefault="00653416">
            <w:pPr>
              <w:spacing w:before="60" w:after="60"/>
              <w:jc w:val="center"/>
              <w:rPr>
                <w:sz w:val="26"/>
              </w:rPr>
            </w:pPr>
            <w:r>
              <w:rPr>
                <w:sz w:val="26"/>
              </w:rPr>
              <w:t>3.852</w:t>
            </w:r>
          </w:p>
        </w:tc>
        <w:tc>
          <w:tcPr>
            <w:tcW w:w="1519" w:type="dxa"/>
            <w:vAlign w:val="center"/>
          </w:tcPr>
          <w:p w14:paraId="68331FB5" w14:textId="77777777" w:rsidR="00653416" w:rsidRDefault="00653416">
            <w:pPr>
              <w:spacing w:before="60" w:after="60"/>
              <w:jc w:val="center"/>
              <w:rPr>
                <w:sz w:val="26"/>
              </w:rPr>
            </w:pPr>
            <w:r>
              <w:rPr>
                <w:sz w:val="26"/>
              </w:rPr>
              <w:t>4.815</w:t>
            </w:r>
          </w:p>
        </w:tc>
        <w:tc>
          <w:tcPr>
            <w:tcW w:w="1411" w:type="dxa"/>
            <w:vAlign w:val="center"/>
          </w:tcPr>
          <w:p w14:paraId="0C544104" w14:textId="77777777" w:rsidR="00653416" w:rsidRDefault="00653416">
            <w:pPr>
              <w:spacing w:before="60" w:after="60"/>
              <w:jc w:val="center"/>
              <w:rPr>
                <w:sz w:val="26"/>
              </w:rPr>
            </w:pPr>
            <w:r>
              <w:rPr>
                <w:sz w:val="26"/>
              </w:rPr>
              <w:t>0.884</w:t>
            </w:r>
          </w:p>
        </w:tc>
        <w:tc>
          <w:tcPr>
            <w:tcW w:w="1472" w:type="dxa"/>
            <w:vAlign w:val="center"/>
          </w:tcPr>
          <w:p w14:paraId="174EFD43" w14:textId="77777777" w:rsidR="00653416" w:rsidRDefault="00653416">
            <w:pPr>
              <w:spacing w:before="60" w:after="60"/>
              <w:jc w:val="center"/>
              <w:rPr>
                <w:sz w:val="26"/>
              </w:rPr>
            </w:pPr>
            <w:r>
              <w:rPr>
                <w:sz w:val="26"/>
              </w:rPr>
              <w:t>0.396</w:t>
            </w:r>
          </w:p>
        </w:tc>
        <w:tc>
          <w:tcPr>
            <w:tcW w:w="1555" w:type="dxa"/>
            <w:vAlign w:val="center"/>
          </w:tcPr>
          <w:p w14:paraId="4C56BFC4" w14:textId="77777777" w:rsidR="00653416" w:rsidRDefault="00653416">
            <w:pPr>
              <w:spacing w:before="60" w:after="60"/>
              <w:ind w:firstLine="20"/>
              <w:jc w:val="center"/>
              <w:rPr>
                <w:sz w:val="26"/>
              </w:rPr>
            </w:pPr>
            <w:r>
              <w:rPr>
                <w:sz w:val="26"/>
              </w:rPr>
              <w:t>5.265</w:t>
            </w:r>
          </w:p>
        </w:tc>
      </w:tr>
      <w:tr w:rsidR="00653416" w14:paraId="0BC9F08C" w14:textId="77777777">
        <w:tblPrEx>
          <w:tblCellMar>
            <w:top w:w="0" w:type="dxa"/>
            <w:bottom w:w="0" w:type="dxa"/>
          </w:tblCellMar>
        </w:tblPrEx>
        <w:trPr>
          <w:trHeight w:hRule="exact" w:val="576"/>
          <w:jc w:val="center"/>
        </w:trPr>
        <w:tc>
          <w:tcPr>
            <w:tcW w:w="1048" w:type="dxa"/>
            <w:vAlign w:val="center"/>
          </w:tcPr>
          <w:p w14:paraId="3B8C9190"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1AB91935" w14:textId="77777777" w:rsidR="00653416" w:rsidRDefault="00653416">
            <w:pPr>
              <w:spacing w:before="60" w:after="60"/>
              <w:jc w:val="center"/>
              <w:rPr>
                <w:sz w:val="26"/>
              </w:rPr>
            </w:pPr>
            <w:r>
              <w:rPr>
                <w:sz w:val="26"/>
              </w:rPr>
              <w:t>3.778</w:t>
            </w:r>
          </w:p>
        </w:tc>
        <w:tc>
          <w:tcPr>
            <w:tcW w:w="1519" w:type="dxa"/>
            <w:vAlign w:val="center"/>
          </w:tcPr>
          <w:p w14:paraId="4A08BC34" w14:textId="77777777" w:rsidR="00653416" w:rsidRDefault="00653416">
            <w:pPr>
              <w:spacing w:before="60" w:after="60"/>
              <w:jc w:val="center"/>
              <w:rPr>
                <w:sz w:val="26"/>
              </w:rPr>
            </w:pPr>
            <w:r>
              <w:rPr>
                <w:sz w:val="26"/>
              </w:rPr>
              <w:t>4.889</w:t>
            </w:r>
          </w:p>
        </w:tc>
        <w:tc>
          <w:tcPr>
            <w:tcW w:w="1411" w:type="dxa"/>
            <w:vAlign w:val="center"/>
          </w:tcPr>
          <w:p w14:paraId="4C28E856" w14:textId="77777777" w:rsidR="00653416" w:rsidRDefault="00653416">
            <w:pPr>
              <w:spacing w:before="60" w:after="60"/>
              <w:jc w:val="center"/>
              <w:rPr>
                <w:sz w:val="26"/>
              </w:rPr>
            </w:pPr>
            <w:r>
              <w:rPr>
                <w:sz w:val="26"/>
              </w:rPr>
              <w:t>0.892</w:t>
            </w:r>
          </w:p>
        </w:tc>
        <w:tc>
          <w:tcPr>
            <w:tcW w:w="1472" w:type="dxa"/>
            <w:vAlign w:val="center"/>
          </w:tcPr>
          <w:p w14:paraId="58661617" w14:textId="77777777" w:rsidR="00653416" w:rsidRDefault="00653416">
            <w:pPr>
              <w:spacing w:before="60" w:after="60"/>
              <w:jc w:val="center"/>
              <w:rPr>
                <w:sz w:val="26"/>
              </w:rPr>
            </w:pPr>
            <w:r>
              <w:rPr>
                <w:sz w:val="26"/>
              </w:rPr>
              <w:t>0.320</w:t>
            </w:r>
          </w:p>
        </w:tc>
        <w:tc>
          <w:tcPr>
            <w:tcW w:w="1555" w:type="dxa"/>
            <w:vAlign w:val="center"/>
          </w:tcPr>
          <w:p w14:paraId="5F6A4AF1" w14:textId="77777777" w:rsidR="00653416" w:rsidRDefault="00653416">
            <w:pPr>
              <w:spacing w:before="60" w:after="60"/>
              <w:ind w:firstLine="20"/>
              <w:jc w:val="center"/>
              <w:rPr>
                <w:sz w:val="26"/>
              </w:rPr>
            </w:pPr>
            <w:r>
              <w:rPr>
                <w:sz w:val="26"/>
              </w:rPr>
              <w:t>6.094</w:t>
            </w:r>
          </w:p>
        </w:tc>
      </w:tr>
      <w:tr w:rsidR="00653416" w14:paraId="6B8097D8" w14:textId="77777777">
        <w:tblPrEx>
          <w:tblCellMar>
            <w:top w:w="0" w:type="dxa"/>
            <w:bottom w:w="0" w:type="dxa"/>
          </w:tblCellMar>
        </w:tblPrEx>
        <w:trPr>
          <w:trHeight w:hRule="exact" w:val="576"/>
          <w:jc w:val="center"/>
        </w:trPr>
        <w:tc>
          <w:tcPr>
            <w:tcW w:w="1048" w:type="dxa"/>
            <w:vAlign w:val="center"/>
          </w:tcPr>
          <w:p w14:paraId="5D1DDB09"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5D68E09A" w14:textId="77777777" w:rsidR="00653416" w:rsidRDefault="00653416">
            <w:pPr>
              <w:spacing w:before="60" w:after="60"/>
              <w:jc w:val="center"/>
              <w:rPr>
                <w:sz w:val="26"/>
              </w:rPr>
            </w:pPr>
            <w:r>
              <w:rPr>
                <w:sz w:val="26"/>
              </w:rPr>
              <w:t>4.333</w:t>
            </w:r>
          </w:p>
        </w:tc>
        <w:tc>
          <w:tcPr>
            <w:tcW w:w="1519" w:type="dxa"/>
            <w:vAlign w:val="center"/>
          </w:tcPr>
          <w:p w14:paraId="1B7D6936" w14:textId="77777777" w:rsidR="00653416" w:rsidRDefault="00653416">
            <w:pPr>
              <w:spacing w:before="60" w:after="60"/>
              <w:jc w:val="center"/>
              <w:rPr>
                <w:sz w:val="26"/>
              </w:rPr>
            </w:pPr>
            <w:r>
              <w:rPr>
                <w:sz w:val="26"/>
              </w:rPr>
              <w:t>4.889</w:t>
            </w:r>
          </w:p>
        </w:tc>
        <w:tc>
          <w:tcPr>
            <w:tcW w:w="1411" w:type="dxa"/>
            <w:vAlign w:val="center"/>
          </w:tcPr>
          <w:p w14:paraId="3539FA5C" w14:textId="77777777" w:rsidR="00653416" w:rsidRDefault="00653416">
            <w:pPr>
              <w:spacing w:before="60" w:after="60"/>
              <w:jc w:val="center"/>
              <w:rPr>
                <w:sz w:val="26"/>
              </w:rPr>
            </w:pPr>
            <w:r>
              <w:rPr>
                <w:sz w:val="26"/>
              </w:rPr>
              <w:t>0.920</w:t>
            </w:r>
          </w:p>
        </w:tc>
        <w:tc>
          <w:tcPr>
            <w:tcW w:w="1472" w:type="dxa"/>
            <w:vAlign w:val="center"/>
          </w:tcPr>
          <w:p w14:paraId="0C4668AD" w14:textId="77777777" w:rsidR="00653416" w:rsidRDefault="00653416">
            <w:pPr>
              <w:spacing w:before="60" w:after="60"/>
              <w:jc w:val="center"/>
              <w:rPr>
                <w:sz w:val="26"/>
              </w:rPr>
            </w:pPr>
            <w:r>
              <w:rPr>
                <w:sz w:val="26"/>
              </w:rPr>
              <w:t>0.320</w:t>
            </w:r>
          </w:p>
        </w:tc>
        <w:tc>
          <w:tcPr>
            <w:tcW w:w="1555" w:type="dxa"/>
            <w:vAlign w:val="center"/>
          </w:tcPr>
          <w:p w14:paraId="042A72BE" w14:textId="77777777" w:rsidR="00653416" w:rsidRDefault="00653416">
            <w:pPr>
              <w:spacing w:before="60" w:after="60"/>
              <w:ind w:firstLine="20"/>
              <w:jc w:val="center"/>
              <w:rPr>
                <w:sz w:val="26"/>
              </w:rPr>
            </w:pPr>
            <w:r>
              <w:rPr>
                <w:sz w:val="26"/>
              </w:rPr>
              <w:t>2.964</w:t>
            </w:r>
          </w:p>
        </w:tc>
      </w:tr>
      <w:tr w:rsidR="00653416" w14:paraId="61082E85" w14:textId="77777777">
        <w:tblPrEx>
          <w:tblCellMar>
            <w:top w:w="0" w:type="dxa"/>
            <w:bottom w:w="0" w:type="dxa"/>
          </w:tblCellMar>
        </w:tblPrEx>
        <w:trPr>
          <w:trHeight w:hRule="exact" w:val="576"/>
          <w:jc w:val="center"/>
        </w:trPr>
        <w:tc>
          <w:tcPr>
            <w:tcW w:w="1048" w:type="dxa"/>
            <w:vAlign w:val="center"/>
          </w:tcPr>
          <w:p w14:paraId="3F4E3BD8"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375AA968" w14:textId="77777777" w:rsidR="00653416" w:rsidRDefault="00653416">
            <w:pPr>
              <w:spacing w:before="60" w:after="60"/>
              <w:jc w:val="center"/>
              <w:rPr>
                <w:sz w:val="26"/>
              </w:rPr>
            </w:pPr>
            <w:r>
              <w:rPr>
                <w:sz w:val="26"/>
              </w:rPr>
              <w:t>3.481</w:t>
            </w:r>
          </w:p>
        </w:tc>
        <w:tc>
          <w:tcPr>
            <w:tcW w:w="1519" w:type="dxa"/>
            <w:vAlign w:val="center"/>
          </w:tcPr>
          <w:p w14:paraId="2C21CFC0" w14:textId="77777777" w:rsidR="00653416" w:rsidRDefault="00653416">
            <w:pPr>
              <w:spacing w:before="60" w:after="60"/>
              <w:jc w:val="center"/>
              <w:rPr>
                <w:sz w:val="26"/>
              </w:rPr>
            </w:pPr>
            <w:r>
              <w:rPr>
                <w:sz w:val="26"/>
              </w:rPr>
              <w:t>5.000</w:t>
            </w:r>
          </w:p>
        </w:tc>
        <w:tc>
          <w:tcPr>
            <w:tcW w:w="1411" w:type="dxa"/>
            <w:vAlign w:val="center"/>
          </w:tcPr>
          <w:p w14:paraId="282BD1D7" w14:textId="77777777" w:rsidR="00653416" w:rsidRDefault="00653416">
            <w:pPr>
              <w:spacing w:before="60" w:after="60"/>
              <w:jc w:val="center"/>
              <w:rPr>
                <w:sz w:val="26"/>
              </w:rPr>
            </w:pPr>
            <w:r>
              <w:rPr>
                <w:sz w:val="26"/>
              </w:rPr>
              <w:t>1.189</w:t>
            </w:r>
          </w:p>
        </w:tc>
        <w:tc>
          <w:tcPr>
            <w:tcW w:w="1472" w:type="dxa"/>
            <w:vAlign w:val="center"/>
          </w:tcPr>
          <w:p w14:paraId="341DFDD2" w14:textId="77777777" w:rsidR="00653416" w:rsidRDefault="00653416">
            <w:pPr>
              <w:spacing w:before="60" w:after="60"/>
              <w:jc w:val="center"/>
              <w:rPr>
                <w:sz w:val="26"/>
              </w:rPr>
            </w:pPr>
            <w:r>
              <w:rPr>
                <w:sz w:val="26"/>
              </w:rPr>
              <w:t>0.000</w:t>
            </w:r>
          </w:p>
        </w:tc>
        <w:tc>
          <w:tcPr>
            <w:tcW w:w="1555" w:type="dxa"/>
            <w:vAlign w:val="center"/>
          </w:tcPr>
          <w:p w14:paraId="7D9F3D86" w14:textId="77777777" w:rsidR="00653416" w:rsidRDefault="00653416">
            <w:pPr>
              <w:spacing w:before="60" w:after="60"/>
              <w:ind w:firstLine="20"/>
              <w:jc w:val="center"/>
              <w:rPr>
                <w:sz w:val="26"/>
              </w:rPr>
            </w:pPr>
            <w:r>
              <w:rPr>
                <w:sz w:val="26"/>
              </w:rPr>
              <w:t>6.638</w:t>
            </w:r>
          </w:p>
        </w:tc>
      </w:tr>
      <w:tr w:rsidR="00653416" w14:paraId="58520604" w14:textId="77777777">
        <w:tblPrEx>
          <w:tblCellMar>
            <w:top w:w="0" w:type="dxa"/>
            <w:bottom w:w="0" w:type="dxa"/>
          </w:tblCellMar>
        </w:tblPrEx>
        <w:trPr>
          <w:trHeight w:hRule="exact" w:val="576"/>
          <w:jc w:val="center"/>
        </w:trPr>
        <w:tc>
          <w:tcPr>
            <w:tcW w:w="1048" w:type="dxa"/>
            <w:vAlign w:val="center"/>
          </w:tcPr>
          <w:p w14:paraId="11ED9370"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623DF179" w14:textId="77777777" w:rsidR="00653416" w:rsidRDefault="00653416">
            <w:pPr>
              <w:spacing w:before="60" w:after="60"/>
              <w:jc w:val="center"/>
              <w:rPr>
                <w:sz w:val="26"/>
              </w:rPr>
            </w:pPr>
            <w:r>
              <w:rPr>
                <w:sz w:val="26"/>
              </w:rPr>
              <w:t>3.667</w:t>
            </w:r>
          </w:p>
        </w:tc>
        <w:tc>
          <w:tcPr>
            <w:tcW w:w="1519" w:type="dxa"/>
            <w:vAlign w:val="center"/>
          </w:tcPr>
          <w:p w14:paraId="7D659B3A" w14:textId="77777777" w:rsidR="00653416" w:rsidRDefault="00653416">
            <w:pPr>
              <w:spacing w:before="60" w:after="60"/>
              <w:jc w:val="center"/>
              <w:rPr>
                <w:sz w:val="26"/>
              </w:rPr>
            </w:pPr>
            <w:r>
              <w:rPr>
                <w:sz w:val="26"/>
              </w:rPr>
              <w:t>4.926</w:t>
            </w:r>
          </w:p>
        </w:tc>
        <w:tc>
          <w:tcPr>
            <w:tcW w:w="1411" w:type="dxa"/>
            <w:vAlign w:val="center"/>
          </w:tcPr>
          <w:p w14:paraId="3E00EBF8" w14:textId="77777777" w:rsidR="00653416" w:rsidRDefault="00653416">
            <w:pPr>
              <w:spacing w:before="60" w:after="60"/>
              <w:jc w:val="center"/>
              <w:rPr>
                <w:sz w:val="26"/>
              </w:rPr>
            </w:pPr>
            <w:r>
              <w:rPr>
                <w:sz w:val="26"/>
              </w:rPr>
              <w:t>1.038</w:t>
            </w:r>
          </w:p>
        </w:tc>
        <w:tc>
          <w:tcPr>
            <w:tcW w:w="1472" w:type="dxa"/>
            <w:vAlign w:val="center"/>
          </w:tcPr>
          <w:p w14:paraId="44695226" w14:textId="77777777" w:rsidR="00653416" w:rsidRDefault="00653416">
            <w:pPr>
              <w:spacing w:before="60" w:after="60"/>
              <w:jc w:val="center"/>
              <w:rPr>
                <w:sz w:val="26"/>
              </w:rPr>
            </w:pPr>
            <w:r>
              <w:rPr>
                <w:sz w:val="26"/>
              </w:rPr>
              <w:t>0.267</w:t>
            </w:r>
          </w:p>
        </w:tc>
        <w:tc>
          <w:tcPr>
            <w:tcW w:w="1555" w:type="dxa"/>
            <w:vAlign w:val="center"/>
          </w:tcPr>
          <w:p w14:paraId="17815978" w14:textId="77777777" w:rsidR="00653416" w:rsidRDefault="00653416">
            <w:pPr>
              <w:spacing w:before="60" w:after="60"/>
              <w:ind w:firstLine="20"/>
              <w:jc w:val="center"/>
              <w:rPr>
                <w:sz w:val="26"/>
              </w:rPr>
            </w:pPr>
            <w:r>
              <w:rPr>
                <w:sz w:val="26"/>
              </w:rPr>
              <w:t>6.107</w:t>
            </w:r>
          </w:p>
        </w:tc>
      </w:tr>
      <w:tr w:rsidR="00653416" w14:paraId="7283A0E1" w14:textId="77777777">
        <w:tblPrEx>
          <w:tblCellMar>
            <w:top w:w="0" w:type="dxa"/>
            <w:bottom w:w="0" w:type="dxa"/>
          </w:tblCellMar>
        </w:tblPrEx>
        <w:trPr>
          <w:trHeight w:hRule="exact" w:val="576"/>
          <w:jc w:val="center"/>
        </w:trPr>
        <w:tc>
          <w:tcPr>
            <w:tcW w:w="1048" w:type="dxa"/>
            <w:vAlign w:val="center"/>
          </w:tcPr>
          <w:p w14:paraId="5DBDB4D9"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51CFCA2A" w14:textId="77777777" w:rsidR="00653416" w:rsidRDefault="00653416">
            <w:pPr>
              <w:spacing w:before="60" w:after="60"/>
              <w:jc w:val="center"/>
              <w:rPr>
                <w:sz w:val="26"/>
              </w:rPr>
            </w:pPr>
            <w:r>
              <w:rPr>
                <w:sz w:val="26"/>
              </w:rPr>
              <w:t>3.407</w:t>
            </w:r>
          </w:p>
        </w:tc>
        <w:tc>
          <w:tcPr>
            <w:tcW w:w="1519" w:type="dxa"/>
            <w:vAlign w:val="center"/>
          </w:tcPr>
          <w:p w14:paraId="2B8B853A" w14:textId="77777777" w:rsidR="00653416" w:rsidRDefault="00653416">
            <w:pPr>
              <w:spacing w:before="60" w:after="60"/>
              <w:jc w:val="center"/>
              <w:rPr>
                <w:sz w:val="26"/>
              </w:rPr>
            </w:pPr>
            <w:r>
              <w:rPr>
                <w:sz w:val="26"/>
              </w:rPr>
              <w:t>4.889</w:t>
            </w:r>
          </w:p>
        </w:tc>
        <w:tc>
          <w:tcPr>
            <w:tcW w:w="1411" w:type="dxa"/>
            <w:vAlign w:val="center"/>
          </w:tcPr>
          <w:p w14:paraId="2282BEFD" w14:textId="77777777" w:rsidR="00653416" w:rsidRDefault="00653416">
            <w:pPr>
              <w:spacing w:before="60" w:after="60"/>
              <w:jc w:val="center"/>
              <w:rPr>
                <w:sz w:val="26"/>
              </w:rPr>
            </w:pPr>
            <w:r>
              <w:rPr>
                <w:sz w:val="26"/>
              </w:rPr>
              <w:t>1.279</w:t>
            </w:r>
          </w:p>
        </w:tc>
        <w:tc>
          <w:tcPr>
            <w:tcW w:w="1472" w:type="dxa"/>
            <w:vAlign w:val="center"/>
          </w:tcPr>
          <w:p w14:paraId="0CE5BD3D" w14:textId="77777777" w:rsidR="00653416" w:rsidRDefault="00653416">
            <w:pPr>
              <w:spacing w:before="60" w:after="60"/>
              <w:jc w:val="center"/>
              <w:rPr>
                <w:sz w:val="26"/>
              </w:rPr>
            </w:pPr>
            <w:r>
              <w:rPr>
                <w:sz w:val="26"/>
              </w:rPr>
              <w:t>0.424</w:t>
            </w:r>
          </w:p>
        </w:tc>
        <w:tc>
          <w:tcPr>
            <w:tcW w:w="1555" w:type="dxa"/>
            <w:vAlign w:val="center"/>
          </w:tcPr>
          <w:p w14:paraId="64999204" w14:textId="77777777" w:rsidR="00653416" w:rsidRDefault="00653416">
            <w:pPr>
              <w:spacing w:before="60" w:after="60"/>
              <w:ind w:firstLine="20"/>
              <w:jc w:val="center"/>
              <w:rPr>
                <w:sz w:val="26"/>
              </w:rPr>
            </w:pPr>
            <w:r>
              <w:rPr>
                <w:sz w:val="26"/>
              </w:rPr>
              <w:t>5.714</w:t>
            </w:r>
          </w:p>
        </w:tc>
      </w:tr>
      <w:tr w:rsidR="00653416" w14:paraId="095FB704" w14:textId="77777777">
        <w:tblPrEx>
          <w:tblCellMar>
            <w:top w:w="0" w:type="dxa"/>
            <w:bottom w:w="0" w:type="dxa"/>
          </w:tblCellMar>
        </w:tblPrEx>
        <w:trPr>
          <w:trHeight w:hRule="exact" w:val="576"/>
          <w:jc w:val="center"/>
        </w:trPr>
        <w:tc>
          <w:tcPr>
            <w:tcW w:w="1048" w:type="dxa"/>
            <w:vAlign w:val="center"/>
          </w:tcPr>
          <w:p w14:paraId="3EBFDA7D"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612DC5E6" w14:textId="77777777" w:rsidR="00653416" w:rsidRDefault="00653416">
            <w:pPr>
              <w:spacing w:before="60" w:after="60"/>
              <w:jc w:val="center"/>
              <w:rPr>
                <w:sz w:val="26"/>
              </w:rPr>
            </w:pPr>
            <w:r>
              <w:rPr>
                <w:sz w:val="26"/>
              </w:rPr>
              <w:t>3.481</w:t>
            </w:r>
          </w:p>
        </w:tc>
        <w:tc>
          <w:tcPr>
            <w:tcW w:w="1519" w:type="dxa"/>
            <w:vAlign w:val="center"/>
          </w:tcPr>
          <w:p w14:paraId="340DF640" w14:textId="77777777" w:rsidR="00653416" w:rsidRDefault="00653416">
            <w:pPr>
              <w:spacing w:before="60" w:after="60"/>
              <w:jc w:val="center"/>
              <w:rPr>
                <w:sz w:val="26"/>
              </w:rPr>
            </w:pPr>
            <w:r>
              <w:rPr>
                <w:sz w:val="26"/>
              </w:rPr>
              <w:t>4.741</w:t>
            </w:r>
          </w:p>
        </w:tc>
        <w:tc>
          <w:tcPr>
            <w:tcW w:w="1411" w:type="dxa"/>
            <w:vAlign w:val="center"/>
          </w:tcPr>
          <w:p w14:paraId="16ACCC18" w14:textId="77777777" w:rsidR="00653416" w:rsidRDefault="00653416">
            <w:pPr>
              <w:spacing w:before="60" w:after="60"/>
              <w:jc w:val="center"/>
              <w:rPr>
                <w:sz w:val="26"/>
              </w:rPr>
            </w:pPr>
            <w:r>
              <w:rPr>
                <w:sz w:val="26"/>
              </w:rPr>
              <w:t>1.122</w:t>
            </w:r>
          </w:p>
        </w:tc>
        <w:tc>
          <w:tcPr>
            <w:tcW w:w="1472" w:type="dxa"/>
            <w:vAlign w:val="center"/>
          </w:tcPr>
          <w:p w14:paraId="7E1E7C32" w14:textId="77777777" w:rsidR="00653416" w:rsidRDefault="00653416">
            <w:pPr>
              <w:spacing w:before="60" w:after="60"/>
              <w:jc w:val="center"/>
              <w:rPr>
                <w:sz w:val="26"/>
              </w:rPr>
            </w:pPr>
            <w:r>
              <w:rPr>
                <w:sz w:val="26"/>
              </w:rPr>
              <w:t>0.658</w:t>
            </w:r>
          </w:p>
        </w:tc>
        <w:tc>
          <w:tcPr>
            <w:tcW w:w="1555" w:type="dxa"/>
            <w:vAlign w:val="center"/>
          </w:tcPr>
          <w:p w14:paraId="728F954E" w14:textId="77777777" w:rsidR="00653416" w:rsidRDefault="00653416">
            <w:pPr>
              <w:spacing w:before="60" w:after="60"/>
              <w:ind w:firstLine="20"/>
              <w:jc w:val="center"/>
              <w:rPr>
                <w:sz w:val="26"/>
              </w:rPr>
            </w:pPr>
            <w:r>
              <w:rPr>
                <w:sz w:val="26"/>
              </w:rPr>
              <w:t>5.034</w:t>
            </w:r>
          </w:p>
        </w:tc>
      </w:tr>
      <w:tr w:rsidR="00653416" w14:paraId="30704F32" w14:textId="77777777">
        <w:tblPrEx>
          <w:tblCellMar>
            <w:top w:w="0" w:type="dxa"/>
            <w:bottom w:w="0" w:type="dxa"/>
          </w:tblCellMar>
        </w:tblPrEx>
        <w:trPr>
          <w:trHeight w:hRule="exact" w:val="576"/>
          <w:jc w:val="center"/>
        </w:trPr>
        <w:tc>
          <w:tcPr>
            <w:tcW w:w="1048" w:type="dxa"/>
            <w:vAlign w:val="center"/>
          </w:tcPr>
          <w:p w14:paraId="37FCDAA9"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7A5D66CC" w14:textId="77777777" w:rsidR="00653416" w:rsidRDefault="00653416">
            <w:pPr>
              <w:spacing w:before="60" w:after="60"/>
              <w:jc w:val="center"/>
              <w:rPr>
                <w:sz w:val="26"/>
              </w:rPr>
            </w:pPr>
            <w:r>
              <w:rPr>
                <w:sz w:val="26"/>
              </w:rPr>
              <w:t>4.259</w:t>
            </w:r>
          </w:p>
        </w:tc>
        <w:tc>
          <w:tcPr>
            <w:tcW w:w="1519" w:type="dxa"/>
            <w:vAlign w:val="center"/>
          </w:tcPr>
          <w:p w14:paraId="6C3DA568" w14:textId="77777777" w:rsidR="00653416" w:rsidRDefault="00653416">
            <w:pPr>
              <w:spacing w:before="60" w:after="60"/>
              <w:jc w:val="center"/>
              <w:rPr>
                <w:sz w:val="26"/>
              </w:rPr>
            </w:pPr>
            <w:r>
              <w:rPr>
                <w:sz w:val="26"/>
              </w:rPr>
              <w:t>4.778</w:t>
            </w:r>
          </w:p>
        </w:tc>
        <w:tc>
          <w:tcPr>
            <w:tcW w:w="1411" w:type="dxa"/>
            <w:vAlign w:val="center"/>
          </w:tcPr>
          <w:p w14:paraId="13FF6605" w14:textId="77777777" w:rsidR="00653416" w:rsidRDefault="00653416">
            <w:pPr>
              <w:spacing w:before="60" w:after="60"/>
              <w:jc w:val="center"/>
              <w:rPr>
                <w:sz w:val="26"/>
              </w:rPr>
            </w:pPr>
            <w:r>
              <w:rPr>
                <w:sz w:val="26"/>
              </w:rPr>
              <w:t>0.764</w:t>
            </w:r>
          </w:p>
        </w:tc>
        <w:tc>
          <w:tcPr>
            <w:tcW w:w="1472" w:type="dxa"/>
            <w:vAlign w:val="center"/>
          </w:tcPr>
          <w:p w14:paraId="47F97C32" w14:textId="77777777" w:rsidR="00653416" w:rsidRDefault="00653416">
            <w:pPr>
              <w:spacing w:before="60" w:after="60"/>
              <w:jc w:val="center"/>
              <w:rPr>
                <w:sz w:val="26"/>
              </w:rPr>
            </w:pPr>
            <w:r>
              <w:rPr>
                <w:sz w:val="26"/>
              </w:rPr>
              <w:t>0.801</w:t>
            </w:r>
          </w:p>
        </w:tc>
        <w:tc>
          <w:tcPr>
            <w:tcW w:w="1555" w:type="dxa"/>
            <w:vAlign w:val="center"/>
          </w:tcPr>
          <w:p w14:paraId="491E74B6" w14:textId="77777777" w:rsidR="00653416" w:rsidRDefault="00653416">
            <w:pPr>
              <w:spacing w:before="60" w:after="60"/>
              <w:ind w:firstLine="20"/>
              <w:jc w:val="center"/>
              <w:rPr>
                <w:sz w:val="26"/>
              </w:rPr>
            </w:pPr>
            <w:r>
              <w:rPr>
                <w:sz w:val="26"/>
              </w:rPr>
              <w:t>2.434</w:t>
            </w:r>
          </w:p>
        </w:tc>
      </w:tr>
      <w:tr w:rsidR="00653416" w14:paraId="191417DD" w14:textId="77777777">
        <w:tblPrEx>
          <w:tblCellMar>
            <w:top w:w="0" w:type="dxa"/>
            <w:bottom w:w="0" w:type="dxa"/>
          </w:tblCellMar>
        </w:tblPrEx>
        <w:trPr>
          <w:trHeight w:hRule="exact" w:val="576"/>
          <w:jc w:val="center"/>
        </w:trPr>
        <w:tc>
          <w:tcPr>
            <w:tcW w:w="1048" w:type="dxa"/>
            <w:vAlign w:val="center"/>
          </w:tcPr>
          <w:p w14:paraId="5F9B0C46"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5A32D4D6" w14:textId="77777777" w:rsidR="00653416" w:rsidRDefault="00653416">
            <w:pPr>
              <w:spacing w:before="60" w:after="60"/>
              <w:jc w:val="center"/>
              <w:rPr>
                <w:sz w:val="26"/>
              </w:rPr>
            </w:pPr>
            <w:r>
              <w:rPr>
                <w:sz w:val="26"/>
              </w:rPr>
              <w:t>3.667</w:t>
            </w:r>
          </w:p>
        </w:tc>
        <w:tc>
          <w:tcPr>
            <w:tcW w:w="1519" w:type="dxa"/>
            <w:vAlign w:val="center"/>
          </w:tcPr>
          <w:p w14:paraId="6B1BF5CC" w14:textId="77777777" w:rsidR="00653416" w:rsidRDefault="00653416">
            <w:pPr>
              <w:spacing w:before="60" w:after="60"/>
              <w:jc w:val="center"/>
              <w:rPr>
                <w:sz w:val="26"/>
              </w:rPr>
            </w:pPr>
            <w:r>
              <w:rPr>
                <w:sz w:val="26"/>
              </w:rPr>
              <w:t>4.926</w:t>
            </w:r>
          </w:p>
        </w:tc>
        <w:tc>
          <w:tcPr>
            <w:tcW w:w="1411" w:type="dxa"/>
            <w:vAlign w:val="center"/>
          </w:tcPr>
          <w:p w14:paraId="2AB18E11" w14:textId="77777777" w:rsidR="00653416" w:rsidRDefault="00653416">
            <w:pPr>
              <w:spacing w:before="60" w:after="60"/>
              <w:jc w:val="center"/>
              <w:rPr>
                <w:sz w:val="26"/>
              </w:rPr>
            </w:pPr>
            <w:r>
              <w:rPr>
                <w:sz w:val="26"/>
              </w:rPr>
              <w:t>1.330</w:t>
            </w:r>
          </w:p>
        </w:tc>
        <w:tc>
          <w:tcPr>
            <w:tcW w:w="1472" w:type="dxa"/>
            <w:vAlign w:val="center"/>
          </w:tcPr>
          <w:p w14:paraId="78A3FEDC" w14:textId="77777777" w:rsidR="00653416" w:rsidRDefault="00653416">
            <w:pPr>
              <w:spacing w:before="60" w:after="60"/>
              <w:jc w:val="center"/>
              <w:rPr>
                <w:sz w:val="26"/>
              </w:rPr>
            </w:pPr>
            <w:r>
              <w:rPr>
                <w:sz w:val="26"/>
              </w:rPr>
              <w:t>0.385</w:t>
            </w:r>
          </w:p>
        </w:tc>
        <w:tc>
          <w:tcPr>
            <w:tcW w:w="1555" w:type="dxa"/>
            <w:vAlign w:val="center"/>
          </w:tcPr>
          <w:p w14:paraId="46753236" w14:textId="77777777" w:rsidR="00653416" w:rsidRDefault="00653416">
            <w:pPr>
              <w:spacing w:before="60" w:after="60"/>
              <w:ind w:firstLine="20"/>
              <w:jc w:val="center"/>
              <w:rPr>
                <w:sz w:val="26"/>
              </w:rPr>
            </w:pPr>
            <w:r>
              <w:rPr>
                <w:sz w:val="26"/>
              </w:rPr>
              <w:t>4.725</w:t>
            </w:r>
          </w:p>
        </w:tc>
      </w:tr>
      <w:tr w:rsidR="00653416" w14:paraId="019F1CB3" w14:textId="77777777">
        <w:tblPrEx>
          <w:tblCellMar>
            <w:top w:w="0" w:type="dxa"/>
            <w:bottom w:w="0" w:type="dxa"/>
          </w:tblCellMar>
        </w:tblPrEx>
        <w:trPr>
          <w:trHeight w:hRule="exact" w:val="576"/>
          <w:jc w:val="center"/>
        </w:trPr>
        <w:tc>
          <w:tcPr>
            <w:tcW w:w="1048" w:type="dxa"/>
            <w:vAlign w:val="center"/>
          </w:tcPr>
          <w:p w14:paraId="32E42F62"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76FAA1FB" w14:textId="77777777" w:rsidR="00653416" w:rsidRDefault="00653416">
            <w:pPr>
              <w:spacing w:before="60" w:after="60"/>
              <w:jc w:val="center"/>
              <w:rPr>
                <w:sz w:val="26"/>
              </w:rPr>
            </w:pPr>
            <w:r>
              <w:rPr>
                <w:sz w:val="26"/>
              </w:rPr>
              <w:t>3.667</w:t>
            </w:r>
          </w:p>
        </w:tc>
        <w:tc>
          <w:tcPr>
            <w:tcW w:w="1519" w:type="dxa"/>
            <w:vAlign w:val="center"/>
          </w:tcPr>
          <w:p w14:paraId="08252328" w14:textId="77777777" w:rsidR="00653416" w:rsidRDefault="00653416">
            <w:pPr>
              <w:spacing w:before="60" w:after="60"/>
              <w:jc w:val="center"/>
              <w:rPr>
                <w:sz w:val="26"/>
              </w:rPr>
            </w:pPr>
            <w:r>
              <w:rPr>
                <w:sz w:val="26"/>
              </w:rPr>
              <w:t>4.963</w:t>
            </w:r>
          </w:p>
        </w:tc>
        <w:tc>
          <w:tcPr>
            <w:tcW w:w="1411" w:type="dxa"/>
            <w:vAlign w:val="center"/>
          </w:tcPr>
          <w:p w14:paraId="13C26A82" w14:textId="77777777" w:rsidR="00653416" w:rsidRDefault="00653416">
            <w:pPr>
              <w:spacing w:before="60" w:after="60"/>
              <w:jc w:val="center"/>
              <w:rPr>
                <w:sz w:val="26"/>
              </w:rPr>
            </w:pPr>
            <w:r>
              <w:rPr>
                <w:sz w:val="26"/>
              </w:rPr>
              <w:t>1.038</w:t>
            </w:r>
          </w:p>
        </w:tc>
        <w:tc>
          <w:tcPr>
            <w:tcW w:w="1472" w:type="dxa"/>
            <w:vAlign w:val="center"/>
          </w:tcPr>
          <w:p w14:paraId="247CC0D0" w14:textId="77777777" w:rsidR="00653416" w:rsidRDefault="00653416">
            <w:pPr>
              <w:spacing w:before="60" w:after="60"/>
              <w:jc w:val="center"/>
              <w:rPr>
                <w:sz w:val="26"/>
              </w:rPr>
            </w:pPr>
            <w:r>
              <w:rPr>
                <w:sz w:val="26"/>
              </w:rPr>
              <w:t>0.192</w:t>
            </w:r>
          </w:p>
        </w:tc>
        <w:tc>
          <w:tcPr>
            <w:tcW w:w="1555" w:type="dxa"/>
            <w:vAlign w:val="center"/>
          </w:tcPr>
          <w:p w14:paraId="60FDBF41" w14:textId="77777777" w:rsidR="00653416" w:rsidRDefault="00653416">
            <w:pPr>
              <w:spacing w:before="60" w:after="60"/>
              <w:ind w:firstLine="20"/>
              <w:jc w:val="center"/>
              <w:rPr>
                <w:sz w:val="26"/>
              </w:rPr>
            </w:pPr>
            <w:r>
              <w:rPr>
                <w:sz w:val="26"/>
              </w:rPr>
              <w:t>6.382</w:t>
            </w:r>
          </w:p>
        </w:tc>
      </w:tr>
      <w:tr w:rsidR="00653416" w14:paraId="54F98EB7" w14:textId="77777777">
        <w:tblPrEx>
          <w:tblCellMar>
            <w:top w:w="0" w:type="dxa"/>
            <w:bottom w:w="0" w:type="dxa"/>
          </w:tblCellMar>
        </w:tblPrEx>
        <w:trPr>
          <w:trHeight w:hRule="exact" w:val="576"/>
          <w:jc w:val="center"/>
        </w:trPr>
        <w:tc>
          <w:tcPr>
            <w:tcW w:w="1048" w:type="dxa"/>
            <w:vAlign w:val="center"/>
          </w:tcPr>
          <w:p w14:paraId="501CAAB6"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76CDDDFC" w14:textId="77777777" w:rsidR="00653416" w:rsidRDefault="00653416">
            <w:pPr>
              <w:spacing w:before="60" w:after="60"/>
              <w:jc w:val="center"/>
              <w:rPr>
                <w:sz w:val="26"/>
              </w:rPr>
            </w:pPr>
            <w:r>
              <w:rPr>
                <w:sz w:val="26"/>
              </w:rPr>
              <w:t>3.741</w:t>
            </w:r>
          </w:p>
        </w:tc>
        <w:tc>
          <w:tcPr>
            <w:tcW w:w="1519" w:type="dxa"/>
            <w:vAlign w:val="center"/>
          </w:tcPr>
          <w:p w14:paraId="52C9F7FE" w14:textId="77777777" w:rsidR="00653416" w:rsidRDefault="00653416">
            <w:pPr>
              <w:spacing w:before="60" w:after="60"/>
              <w:jc w:val="center"/>
              <w:rPr>
                <w:sz w:val="26"/>
              </w:rPr>
            </w:pPr>
            <w:r>
              <w:rPr>
                <w:sz w:val="26"/>
              </w:rPr>
              <w:t>4.815</w:t>
            </w:r>
          </w:p>
        </w:tc>
        <w:tc>
          <w:tcPr>
            <w:tcW w:w="1411" w:type="dxa"/>
            <w:vAlign w:val="center"/>
          </w:tcPr>
          <w:p w14:paraId="293BB766" w14:textId="77777777" w:rsidR="00653416" w:rsidRDefault="00653416">
            <w:pPr>
              <w:spacing w:before="60" w:after="60"/>
              <w:jc w:val="center"/>
              <w:rPr>
                <w:sz w:val="26"/>
              </w:rPr>
            </w:pPr>
            <w:r>
              <w:rPr>
                <w:sz w:val="26"/>
              </w:rPr>
              <w:t>0.859</w:t>
            </w:r>
          </w:p>
        </w:tc>
        <w:tc>
          <w:tcPr>
            <w:tcW w:w="1472" w:type="dxa"/>
            <w:vAlign w:val="center"/>
          </w:tcPr>
          <w:p w14:paraId="72F77BA6" w14:textId="77777777" w:rsidR="00653416" w:rsidRDefault="00653416">
            <w:pPr>
              <w:spacing w:before="60" w:after="60"/>
              <w:jc w:val="center"/>
              <w:rPr>
                <w:sz w:val="26"/>
              </w:rPr>
            </w:pPr>
            <w:r>
              <w:rPr>
                <w:sz w:val="26"/>
              </w:rPr>
              <w:t>0.483</w:t>
            </w:r>
          </w:p>
        </w:tc>
        <w:tc>
          <w:tcPr>
            <w:tcW w:w="1555" w:type="dxa"/>
            <w:vAlign w:val="center"/>
          </w:tcPr>
          <w:p w14:paraId="1B4F86F8" w14:textId="77777777" w:rsidR="00653416" w:rsidRDefault="00653416">
            <w:pPr>
              <w:spacing w:before="60" w:after="60"/>
              <w:ind w:firstLine="20"/>
              <w:jc w:val="center"/>
              <w:rPr>
                <w:sz w:val="26"/>
              </w:rPr>
            </w:pPr>
            <w:r>
              <w:rPr>
                <w:sz w:val="26"/>
              </w:rPr>
              <w:t>5.662</w:t>
            </w:r>
          </w:p>
        </w:tc>
      </w:tr>
      <w:tr w:rsidR="00653416" w14:paraId="500D0D27" w14:textId="77777777">
        <w:tblPrEx>
          <w:tblCellMar>
            <w:top w:w="0" w:type="dxa"/>
            <w:bottom w:w="0" w:type="dxa"/>
          </w:tblCellMar>
        </w:tblPrEx>
        <w:trPr>
          <w:trHeight w:hRule="exact" w:val="576"/>
          <w:jc w:val="center"/>
        </w:trPr>
        <w:tc>
          <w:tcPr>
            <w:tcW w:w="1048" w:type="dxa"/>
            <w:vAlign w:val="center"/>
          </w:tcPr>
          <w:p w14:paraId="04E4EC48"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5D494BEA" w14:textId="77777777" w:rsidR="00653416" w:rsidRDefault="00653416">
            <w:pPr>
              <w:spacing w:before="60" w:after="60"/>
              <w:jc w:val="center"/>
              <w:rPr>
                <w:sz w:val="26"/>
              </w:rPr>
            </w:pPr>
            <w:r>
              <w:rPr>
                <w:sz w:val="26"/>
              </w:rPr>
              <w:t>3.444</w:t>
            </w:r>
          </w:p>
        </w:tc>
        <w:tc>
          <w:tcPr>
            <w:tcW w:w="1519" w:type="dxa"/>
            <w:vAlign w:val="center"/>
          </w:tcPr>
          <w:p w14:paraId="5FF22DF7" w14:textId="77777777" w:rsidR="00653416" w:rsidRDefault="00653416">
            <w:pPr>
              <w:spacing w:before="60" w:after="60"/>
              <w:jc w:val="center"/>
              <w:rPr>
                <w:sz w:val="26"/>
              </w:rPr>
            </w:pPr>
            <w:r>
              <w:rPr>
                <w:sz w:val="26"/>
              </w:rPr>
              <w:t>4.815</w:t>
            </w:r>
          </w:p>
        </w:tc>
        <w:tc>
          <w:tcPr>
            <w:tcW w:w="1411" w:type="dxa"/>
            <w:vAlign w:val="center"/>
          </w:tcPr>
          <w:p w14:paraId="68DA5464" w14:textId="77777777" w:rsidR="00653416" w:rsidRDefault="00653416">
            <w:pPr>
              <w:spacing w:before="60" w:after="60"/>
              <w:jc w:val="center"/>
              <w:rPr>
                <w:sz w:val="26"/>
              </w:rPr>
            </w:pPr>
            <w:r>
              <w:rPr>
                <w:sz w:val="26"/>
              </w:rPr>
              <w:t>1.396</w:t>
            </w:r>
          </w:p>
        </w:tc>
        <w:tc>
          <w:tcPr>
            <w:tcW w:w="1472" w:type="dxa"/>
            <w:vAlign w:val="center"/>
          </w:tcPr>
          <w:p w14:paraId="1AE45D3E" w14:textId="77777777" w:rsidR="00653416" w:rsidRDefault="00653416">
            <w:pPr>
              <w:spacing w:before="60" w:after="60"/>
              <w:jc w:val="center"/>
              <w:rPr>
                <w:sz w:val="26"/>
              </w:rPr>
            </w:pPr>
            <w:r>
              <w:rPr>
                <w:sz w:val="26"/>
              </w:rPr>
              <w:t>0.786</w:t>
            </w:r>
          </w:p>
        </w:tc>
        <w:tc>
          <w:tcPr>
            <w:tcW w:w="1555" w:type="dxa"/>
            <w:vAlign w:val="center"/>
          </w:tcPr>
          <w:p w14:paraId="45D9CFFE" w14:textId="77777777" w:rsidR="00653416" w:rsidRDefault="00653416">
            <w:pPr>
              <w:spacing w:before="60" w:after="60"/>
              <w:ind w:firstLine="20"/>
              <w:jc w:val="center"/>
              <w:rPr>
                <w:sz w:val="26"/>
              </w:rPr>
            </w:pPr>
            <w:r>
              <w:rPr>
                <w:sz w:val="26"/>
              </w:rPr>
              <w:t>4.444</w:t>
            </w:r>
          </w:p>
        </w:tc>
      </w:tr>
      <w:tr w:rsidR="00653416" w14:paraId="3674A32A" w14:textId="77777777">
        <w:tblPrEx>
          <w:tblCellMar>
            <w:top w:w="0" w:type="dxa"/>
            <w:bottom w:w="0" w:type="dxa"/>
          </w:tblCellMar>
        </w:tblPrEx>
        <w:trPr>
          <w:trHeight w:hRule="exact" w:val="576"/>
          <w:jc w:val="center"/>
        </w:trPr>
        <w:tc>
          <w:tcPr>
            <w:tcW w:w="1048" w:type="dxa"/>
            <w:vAlign w:val="center"/>
          </w:tcPr>
          <w:p w14:paraId="1FBE6EC1"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67ABB6EE" w14:textId="77777777" w:rsidR="00653416" w:rsidRDefault="00653416">
            <w:pPr>
              <w:spacing w:before="60" w:after="60"/>
              <w:jc w:val="center"/>
              <w:rPr>
                <w:sz w:val="26"/>
              </w:rPr>
            </w:pPr>
            <w:r>
              <w:rPr>
                <w:sz w:val="26"/>
              </w:rPr>
              <w:t>2.222</w:t>
            </w:r>
          </w:p>
        </w:tc>
        <w:tc>
          <w:tcPr>
            <w:tcW w:w="1519" w:type="dxa"/>
            <w:vAlign w:val="center"/>
          </w:tcPr>
          <w:p w14:paraId="4195B9FA" w14:textId="77777777" w:rsidR="00653416" w:rsidRDefault="00653416">
            <w:pPr>
              <w:spacing w:before="60" w:after="60"/>
              <w:jc w:val="center"/>
              <w:rPr>
                <w:sz w:val="26"/>
              </w:rPr>
            </w:pPr>
            <w:r>
              <w:rPr>
                <w:sz w:val="26"/>
              </w:rPr>
              <w:t>3.296</w:t>
            </w:r>
          </w:p>
        </w:tc>
        <w:tc>
          <w:tcPr>
            <w:tcW w:w="1411" w:type="dxa"/>
            <w:vAlign w:val="center"/>
          </w:tcPr>
          <w:p w14:paraId="280C8CC8" w14:textId="77777777" w:rsidR="00653416" w:rsidRDefault="00653416">
            <w:pPr>
              <w:spacing w:before="60" w:after="60"/>
              <w:jc w:val="center"/>
              <w:rPr>
                <w:sz w:val="26"/>
              </w:rPr>
            </w:pPr>
            <w:r>
              <w:rPr>
                <w:sz w:val="26"/>
              </w:rPr>
              <w:t>1.553</w:t>
            </w:r>
          </w:p>
        </w:tc>
        <w:tc>
          <w:tcPr>
            <w:tcW w:w="1472" w:type="dxa"/>
            <w:vAlign w:val="center"/>
          </w:tcPr>
          <w:p w14:paraId="048189C9" w14:textId="77777777" w:rsidR="00653416" w:rsidRDefault="00653416">
            <w:pPr>
              <w:spacing w:before="60" w:after="60"/>
              <w:jc w:val="center"/>
              <w:rPr>
                <w:sz w:val="26"/>
              </w:rPr>
            </w:pPr>
            <w:r>
              <w:rPr>
                <w:sz w:val="26"/>
              </w:rPr>
              <w:t>1.815</w:t>
            </w:r>
          </w:p>
        </w:tc>
        <w:tc>
          <w:tcPr>
            <w:tcW w:w="1555" w:type="dxa"/>
            <w:vAlign w:val="center"/>
          </w:tcPr>
          <w:p w14:paraId="788F8F2D" w14:textId="77777777" w:rsidR="00653416" w:rsidRDefault="00653416">
            <w:pPr>
              <w:spacing w:before="60" w:after="60"/>
              <w:ind w:firstLine="20"/>
              <w:jc w:val="center"/>
              <w:rPr>
                <w:sz w:val="26"/>
              </w:rPr>
            </w:pPr>
            <w:r>
              <w:rPr>
                <w:sz w:val="26"/>
              </w:rPr>
              <w:t>2.337</w:t>
            </w:r>
          </w:p>
        </w:tc>
      </w:tr>
      <w:tr w:rsidR="00653416" w14:paraId="5F204FE4" w14:textId="77777777">
        <w:tblPrEx>
          <w:tblCellMar>
            <w:top w:w="0" w:type="dxa"/>
            <w:bottom w:w="0" w:type="dxa"/>
          </w:tblCellMar>
        </w:tblPrEx>
        <w:trPr>
          <w:trHeight w:hRule="exact" w:val="576"/>
          <w:jc w:val="center"/>
        </w:trPr>
        <w:tc>
          <w:tcPr>
            <w:tcW w:w="1048" w:type="dxa"/>
            <w:vAlign w:val="center"/>
          </w:tcPr>
          <w:p w14:paraId="33A458CD"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42EF8272" w14:textId="77777777" w:rsidR="00653416" w:rsidRDefault="00653416">
            <w:pPr>
              <w:spacing w:before="60" w:after="60"/>
              <w:jc w:val="center"/>
              <w:rPr>
                <w:sz w:val="26"/>
              </w:rPr>
            </w:pPr>
            <w:r>
              <w:rPr>
                <w:sz w:val="26"/>
              </w:rPr>
              <w:t>3.778</w:t>
            </w:r>
          </w:p>
        </w:tc>
        <w:tc>
          <w:tcPr>
            <w:tcW w:w="1519" w:type="dxa"/>
            <w:vAlign w:val="center"/>
          </w:tcPr>
          <w:p w14:paraId="796C1E4F" w14:textId="77777777" w:rsidR="00653416" w:rsidRDefault="00653416">
            <w:pPr>
              <w:spacing w:before="60" w:after="60"/>
              <w:jc w:val="center"/>
              <w:rPr>
                <w:sz w:val="26"/>
              </w:rPr>
            </w:pPr>
            <w:r>
              <w:rPr>
                <w:sz w:val="26"/>
              </w:rPr>
              <w:t>4.852</w:t>
            </w:r>
          </w:p>
        </w:tc>
        <w:tc>
          <w:tcPr>
            <w:tcW w:w="1411" w:type="dxa"/>
            <w:vAlign w:val="center"/>
          </w:tcPr>
          <w:p w14:paraId="43D3C72B" w14:textId="77777777" w:rsidR="00653416" w:rsidRDefault="00653416">
            <w:pPr>
              <w:spacing w:before="60" w:after="60"/>
              <w:jc w:val="center"/>
              <w:rPr>
                <w:sz w:val="26"/>
              </w:rPr>
            </w:pPr>
            <w:r>
              <w:rPr>
                <w:sz w:val="26"/>
              </w:rPr>
              <w:t>0.934</w:t>
            </w:r>
          </w:p>
        </w:tc>
        <w:tc>
          <w:tcPr>
            <w:tcW w:w="1472" w:type="dxa"/>
            <w:vAlign w:val="center"/>
          </w:tcPr>
          <w:p w14:paraId="2E8C89E0" w14:textId="77777777" w:rsidR="00653416" w:rsidRDefault="00653416">
            <w:pPr>
              <w:spacing w:before="60" w:after="60"/>
              <w:jc w:val="center"/>
              <w:rPr>
                <w:sz w:val="26"/>
              </w:rPr>
            </w:pPr>
            <w:r>
              <w:rPr>
                <w:sz w:val="26"/>
              </w:rPr>
              <w:t>0.456</w:t>
            </w:r>
          </w:p>
        </w:tc>
        <w:tc>
          <w:tcPr>
            <w:tcW w:w="1555" w:type="dxa"/>
            <w:vAlign w:val="center"/>
          </w:tcPr>
          <w:p w14:paraId="60921444" w14:textId="77777777" w:rsidR="00653416" w:rsidRDefault="00653416">
            <w:pPr>
              <w:spacing w:before="60" w:after="60"/>
              <w:ind w:firstLine="20"/>
              <w:jc w:val="center"/>
              <w:rPr>
                <w:sz w:val="26"/>
              </w:rPr>
            </w:pPr>
            <w:r>
              <w:rPr>
                <w:sz w:val="26"/>
              </w:rPr>
              <w:t>5.371</w:t>
            </w:r>
          </w:p>
        </w:tc>
      </w:tr>
      <w:tr w:rsidR="00653416" w14:paraId="67A13DE2" w14:textId="77777777">
        <w:tblPrEx>
          <w:tblCellMar>
            <w:top w:w="0" w:type="dxa"/>
            <w:bottom w:w="0" w:type="dxa"/>
          </w:tblCellMar>
        </w:tblPrEx>
        <w:trPr>
          <w:trHeight w:hRule="exact" w:val="576"/>
          <w:jc w:val="center"/>
        </w:trPr>
        <w:tc>
          <w:tcPr>
            <w:tcW w:w="1048" w:type="dxa"/>
            <w:vAlign w:val="center"/>
          </w:tcPr>
          <w:p w14:paraId="75A5B9D6"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71D7490A" w14:textId="77777777" w:rsidR="00653416" w:rsidRDefault="00653416">
            <w:pPr>
              <w:spacing w:before="60" w:after="60"/>
              <w:jc w:val="center"/>
              <w:rPr>
                <w:sz w:val="26"/>
              </w:rPr>
            </w:pPr>
            <w:r>
              <w:rPr>
                <w:sz w:val="26"/>
              </w:rPr>
              <w:t>3.630</w:t>
            </w:r>
          </w:p>
        </w:tc>
        <w:tc>
          <w:tcPr>
            <w:tcW w:w="1519" w:type="dxa"/>
            <w:vAlign w:val="center"/>
          </w:tcPr>
          <w:p w14:paraId="6B1A000A" w14:textId="77777777" w:rsidR="00653416" w:rsidRDefault="00653416">
            <w:pPr>
              <w:spacing w:before="60" w:after="60"/>
              <w:jc w:val="center"/>
              <w:rPr>
                <w:sz w:val="26"/>
              </w:rPr>
            </w:pPr>
            <w:r>
              <w:rPr>
                <w:sz w:val="26"/>
              </w:rPr>
              <w:t>4.963</w:t>
            </w:r>
          </w:p>
        </w:tc>
        <w:tc>
          <w:tcPr>
            <w:tcW w:w="1411" w:type="dxa"/>
            <w:vAlign w:val="center"/>
          </w:tcPr>
          <w:p w14:paraId="5F805FC4" w14:textId="77777777" w:rsidR="00653416" w:rsidRDefault="00653416">
            <w:pPr>
              <w:spacing w:before="60" w:after="60"/>
              <w:jc w:val="center"/>
              <w:rPr>
                <w:sz w:val="26"/>
              </w:rPr>
            </w:pPr>
            <w:r>
              <w:rPr>
                <w:sz w:val="26"/>
              </w:rPr>
              <w:t>1.305</w:t>
            </w:r>
          </w:p>
        </w:tc>
        <w:tc>
          <w:tcPr>
            <w:tcW w:w="1472" w:type="dxa"/>
            <w:vAlign w:val="center"/>
          </w:tcPr>
          <w:p w14:paraId="5AE6BDD7" w14:textId="77777777" w:rsidR="00653416" w:rsidRDefault="00653416">
            <w:pPr>
              <w:spacing w:before="60" w:after="60"/>
              <w:jc w:val="center"/>
              <w:rPr>
                <w:sz w:val="26"/>
              </w:rPr>
            </w:pPr>
            <w:r>
              <w:rPr>
                <w:sz w:val="26"/>
              </w:rPr>
              <w:t>0.192</w:t>
            </w:r>
          </w:p>
        </w:tc>
        <w:tc>
          <w:tcPr>
            <w:tcW w:w="1555" w:type="dxa"/>
            <w:vAlign w:val="center"/>
          </w:tcPr>
          <w:p w14:paraId="610DC090" w14:textId="77777777" w:rsidR="00653416" w:rsidRDefault="00653416">
            <w:pPr>
              <w:spacing w:before="60" w:after="60"/>
              <w:ind w:firstLine="20"/>
              <w:jc w:val="center"/>
              <w:rPr>
                <w:sz w:val="26"/>
              </w:rPr>
            </w:pPr>
            <w:r>
              <w:rPr>
                <w:sz w:val="26"/>
              </w:rPr>
              <w:t>5.251</w:t>
            </w:r>
          </w:p>
        </w:tc>
      </w:tr>
      <w:tr w:rsidR="00653416" w14:paraId="7CC2D974" w14:textId="77777777">
        <w:tblPrEx>
          <w:tblCellMar>
            <w:top w:w="0" w:type="dxa"/>
            <w:bottom w:w="0" w:type="dxa"/>
          </w:tblCellMar>
        </w:tblPrEx>
        <w:trPr>
          <w:trHeight w:hRule="exact" w:val="576"/>
          <w:jc w:val="center"/>
        </w:trPr>
        <w:tc>
          <w:tcPr>
            <w:tcW w:w="1048" w:type="dxa"/>
            <w:vAlign w:val="center"/>
          </w:tcPr>
          <w:p w14:paraId="2FD004AF"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5A507188" w14:textId="77777777" w:rsidR="00653416" w:rsidRDefault="00653416">
            <w:pPr>
              <w:spacing w:before="60" w:after="60"/>
              <w:jc w:val="center"/>
              <w:rPr>
                <w:sz w:val="26"/>
              </w:rPr>
            </w:pPr>
            <w:r>
              <w:rPr>
                <w:sz w:val="26"/>
              </w:rPr>
              <w:t>3.519</w:t>
            </w:r>
          </w:p>
        </w:tc>
        <w:tc>
          <w:tcPr>
            <w:tcW w:w="1519" w:type="dxa"/>
            <w:vAlign w:val="center"/>
          </w:tcPr>
          <w:p w14:paraId="5B2064F1" w14:textId="77777777" w:rsidR="00653416" w:rsidRDefault="00653416">
            <w:pPr>
              <w:spacing w:before="60" w:after="60"/>
              <w:jc w:val="center"/>
              <w:rPr>
                <w:sz w:val="26"/>
              </w:rPr>
            </w:pPr>
            <w:r>
              <w:rPr>
                <w:sz w:val="26"/>
              </w:rPr>
              <w:t>4.259</w:t>
            </w:r>
          </w:p>
        </w:tc>
        <w:tc>
          <w:tcPr>
            <w:tcW w:w="1411" w:type="dxa"/>
            <w:vAlign w:val="center"/>
          </w:tcPr>
          <w:p w14:paraId="04CD5908" w14:textId="77777777" w:rsidR="00653416" w:rsidRDefault="00653416">
            <w:pPr>
              <w:spacing w:before="60" w:after="60"/>
              <w:jc w:val="center"/>
              <w:rPr>
                <w:sz w:val="26"/>
              </w:rPr>
            </w:pPr>
            <w:r>
              <w:rPr>
                <w:sz w:val="26"/>
              </w:rPr>
              <w:t>1.014</w:t>
            </w:r>
          </w:p>
        </w:tc>
        <w:tc>
          <w:tcPr>
            <w:tcW w:w="1472" w:type="dxa"/>
            <w:vAlign w:val="center"/>
          </w:tcPr>
          <w:p w14:paraId="54DD3576" w14:textId="77777777" w:rsidR="00653416" w:rsidRDefault="00653416">
            <w:pPr>
              <w:spacing w:before="60" w:after="60"/>
              <w:jc w:val="center"/>
              <w:rPr>
                <w:sz w:val="26"/>
              </w:rPr>
            </w:pPr>
            <w:r>
              <w:rPr>
                <w:sz w:val="26"/>
              </w:rPr>
              <w:t>0.859</w:t>
            </w:r>
          </w:p>
        </w:tc>
        <w:tc>
          <w:tcPr>
            <w:tcW w:w="1555" w:type="dxa"/>
            <w:vAlign w:val="center"/>
          </w:tcPr>
          <w:p w14:paraId="4558DA7D" w14:textId="77777777" w:rsidR="00653416" w:rsidRDefault="00653416">
            <w:pPr>
              <w:spacing w:before="60" w:after="60"/>
              <w:ind w:firstLine="20"/>
              <w:jc w:val="center"/>
              <w:rPr>
                <w:sz w:val="26"/>
              </w:rPr>
            </w:pPr>
            <w:r>
              <w:rPr>
                <w:sz w:val="26"/>
              </w:rPr>
              <w:t>2.896</w:t>
            </w:r>
          </w:p>
        </w:tc>
      </w:tr>
      <w:tr w:rsidR="00653416" w14:paraId="19AEACE1" w14:textId="77777777">
        <w:tblPrEx>
          <w:tblCellMar>
            <w:top w:w="0" w:type="dxa"/>
            <w:bottom w:w="0" w:type="dxa"/>
          </w:tblCellMar>
        </w:tblPrEx>
        <w:trPr>
          <w:trHeight w:hRule="exact" w:val="576"/>
          <w:jc w:val="center"/>
        </w:trPr>
        <w:tc>
          <w:tcPr>
            <w:tcW w:w="1048" w:type="dxa"/>
            <w:vAlign w:val="center"/>
          </w:tcPr>
          <w:p w14:paraId="5A1D347F" w14:textId="77777777" w:rsidR="00653416" w:rsidRDefault="00653416" w:rsidP="00653416">
            <w:pPr>
              <w:numPr>
                <w:ilvl w:val="0"/>
                <w:numId w:val="22"/>
              </w:numPr>
              <w:tabs>
                <w:tab w:val="clear" w:pos="360"/>
              </w:tabs>
              <w:spacing w:before="60" w:after="60" w:line="240" w:lineRule="auto"/>
              <w:ind w:left="0" w:firstLine="0"/>
              <w:jc w:val="center"/>
              <w:rPr>
                <w:sz w:val="26"/>
              </w:rPr>
            </w:pPr>
          </w:p>
        </w:tc>
        <w:tc>
          <w:tcPr>
            <w:tcW w:w="1410" w:type="dxa"/>
            <w:vAlign w:val="center"/>
          </w:tcPr>
          <w:p w14:paraId="2D73C1A2" w14:textId="77777777" w:rsidR="00653416" w:rsidRDefault="00653416">
            <w:pPr>
              <w:spacing w:before="60" w:after="60"/>
              <w:jc w:val="center"/>
              <w:rPr>
                <w:sz w:val="26"/>
              </w:rPr>
            </w:pPr>
            <w:r>
              <w:rPr>
                <w:sz w:val="26"/>
              </w:rPr>
              <w:t>3.259</w:t>
            </w:r>
          </w:p>
        </w:tc>
        <w:tc>
          <w:tcPr>
            <w:tcW w:w="1519" w:type="dxa"/>
            <w:vAlign w:val="center"/>
          </w:tcPr>
          <w:p w14:paraId="4CD820FE" w14:textId="77777777" w:rsidR="00653416" w:rsidRDefault="00653416">
            <w:pPr>
              <w:spacing w:before="60" w:after="60"/>
              <w:jc w:val="center"/>
              <w:rPr>
                <w:sz w:val="26"/>
              </w:rPr>
            </w:pPr>
            <w:r>
              <w:rPr>
                <w:sz w:val="26"/>
              </w:rPr>
              <w:t>4.741</w:t>
            </w:r>
          </w:p>
        </w:tc>
        <w:tc>
          <w:tcPr>
            <w:tcW w:w="1411" w:type="dxa"/>
            <w:vAlign w:val="center"/>
          </w:tcPr>
          <w:p w14:paraId="1A769282" w14:textId="77777777" w:rsidR="00653416" w:rsidRDefault="00653416">
            <w:pPr>
              <w:spacing w:before="60" w:after="60"/>
              <w:jc w:val="center"/>
              <w:rPr>
                <w:sz w:val="26"/>
              </w:rPr>
            </w:pPr>
            <w:r>
              <w:rPr>
                <w:sz w:val="26"/>
              </w:rPr>
              <w:t>1.163</w:t>
            </w:r>
          </w:p>
        </w:tc>
        <w:tc>
          <w:tcPr>
            <w:tcW w:w="1472" w:type="dxa"/>
            <w:vAlign w:val="center"/>
          </w:tcPr>
          <w:p w14:paraId="51DF3DB9" w14:textId="77777777" w:rsidR="00653416" w:rsidRDefault="00653416">
            <w:pPr>
              <w:spacing w:before="60" w:after="60"/>
              <w:jc w:val="center"/>
              <w:rPr>
                <w:sz w:val="26"/>
              </w:rPr>
            </w:pPr>
            <w:r>
              <w:rPr>
                <w:sz w:val="26"/>
              </w:rPr>
              <w:t>0.447</w:t>
            </w:r>
          </w:p>
        </w:tc>
        <w:tc>
          <w:tcPr>
            <w:tcW w:w="1555" w:type="dxa"/>
            <w:vAlign w:val="center"/>
          </w:tcPr>
          <w:p w14:paraId="7C4FBA65" w14:textId="77777777" w:rsidR="00653416" w:rsidRDefault="00653416">
            <w:pPr>
              <w:spacing w:before="60" w:after="60"/>
              <w:ind w:firstLine="20"/>
              <w:jc w:val="center"/>
              <w:rPr>
                <w:sz w:val="26"/>
              </w:rPr>
            </w:pPr>
            <w:r>
              <w:rPr>
                <w:sz w:val="26"/>
              </w:rPr>
              <w:t>6.178</w:t>
            </w:r>
          </w:p>
        </w:tc>
      </w:tr>
    </w:tbl>
    <w:p w14:paraId="5D2AF4B3" w14:textId="77777777" w:rsidR="00653416" w:rsidRDefault="00653416">
      <w:pPr>
        <w:jc w:val="cente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1410"/>
        <w:gridCol w:w="1519"/>
        <w:gridCol w:w="1411"/>
        <w:gridCol w:w="1472"/>
        <w:gridCol w:w="1555"/>
      </w:tblGrid>
      <w:tr w:rsidR="00653416" w14:paraId="658D299F" w14:textId="77777777">
        <w:tblPrEx>
          <w:tblCellMar>
            <w:top w:w="0" w:type="dxa"/>
            <w:bottom w:w="0" w:type="dxa"/>
          </w:tblCellMar>
        </w:tblPrEx>
        <w:trPr>
          <w:trHeight w:hRule="exact" w:val="631"/>
          <w:jc w:val="center"/>
        </w:trPr>
        <w:tc>
          <w:tcPr>
            <w:tcW w:w="1048" w:type="dxa"/>
            <w:vAlign w:val="center"/>
          </w:tcPr>
          <w:p w14:paraId="53FA635F" w14:textId="77777777" w:rsidR="00653416" w:rsidRDefault="00653416">
            <w:pPr>
              <w:jc w:val="center"/>
              <w:rPr>
                <w:b/>
                <w:bCs/>
                <w:sz w:val="26"/>
              </w:rPr>
            </w:pPr>
            <w:r>
              <w:rPr>
                <w:b/>
                <w:bCs/>
                <w:sz w:val="26"/>
              </w:rPr>
              <w:t>Sl</w:t>
            </w:r>
          </w:p>
          <w:p w14:paraId="47C32660" w14:textId="77777777" w:rsidR="00653416" w:rsidRDefault="00653416">
            <w:pPr>
              <w:jc w:val="center"/>
              <w:rPr>
                <w:b/>
                <w:bCs/>
                <w:sz w:val="26"/>
              </w:rPr>
            </w:pPr>
            <w:r>
              <w:rPr>
                <w:b/>
                <w:bCs/>
                <w:sz w:val="26"/>
              </w:rPr>
              <w:t>No.</w:t>
            </w:r>
          </w:p>
        </w:tc>
        <w:tc>
          <w:tcPr>
            <w:tcW w:w="1410" w:type="dxa"/>
            <w:vAlign w:val="center"/>
          </w:tcPr>
          <w:p w14:paraId="24A41C2D" w14:textId="77777777" w:rsidR="00653416" w:rsidRDefault="00653416">
            <w:pPr>
              <w:jc w:val="center"/>
              <w:rPr>
                <w:sz w:val="26"/>
                <w:vertAlign w:val="subscript"/>
              </w:rPr>
            </w:pPr>
            <w:r>
              <w:rPr>
                <w:position w:val="-6"/>
                <w:sz w:val="26"/>
              </w:rPr>
              <w:object w:dxaOrig="340" w:dyaOrig="360" w14:anchorId="0A56647A">
                <v:shape id="_x0000_i1051" type="#_x0000_t75" style="width:16.85pt;height:18.25pt" o:ole="">
                  <v:imagedata r:id="rId9" o:title=""/>
                </v:shape>
                <o:OLEObject Type="Embed" ProgID="Equation.3" ShapeID="_x0000_i1051" DrawAspect="Content" ObjectID="_1707679962" r:id="rId38"/>
              </w:object>
            </w:r>
          </w:p>
        </w:tc>
        <w:tc>
          <w:tcPr>
            <w:tcW w:w="1519" w:type="dxa"/>
            <w:vAlign w:val="center"/>
          </w:tcPr>
          <w:p w14:paraId="46D9A205" w14:textId="77777777" w:rsidR="00653416" w:rsidRDefault="00653416">
            <w:pPr>
              <w:jc w:val="center"/>
              <w:rPr>
                <w:sz w:val="26"/>
              </w:rPr>
            </w:pPr>
            <w:r>
              <w:rPr>
                <w:position w:val="-6"/>
                <w:sz w:val="26"/>
              </w:rPr>
              <w:object w:dxaOrig="360" w:dyaOrig="360" w14:anchorId="2F595F75">
                <v:shape id="_x0000_i1052" type="#_x0000_t75" style="width:18.25pt;height:18.25pt" o:ole="">
                  <v:imagedata r:id="rId11" o:title=""/>
                </v:shape>
                <o:OLEObject Type="Embed" ProgID="Equation.3" ShapeID="_x0000_i1052" DrawAspect="Content" ObjectID="_1707679963" r:id="rId39"/>
              </w:object>
            </w:r>
          </w:p>
        </w:tc>
        <w:tc>
          <w:tcPr>
            <w:tcW w:w="1411" w:type="dxa"/>
            <w:vAlign w:val="center"/>
          </w:tcPr>
          <w:p w14:paraId="26297215" w14:textId="77777777" w:rsidR="00653416" w:rsidRDefault="00653416">
            <w:pPr>
              <w:jc w:val="center"/>
              <w:rPr>
                <w:b/>
                <w:bCs/>
                <w:sz w:val="26"/>
                <w:vertAlign w:val="subscript"/>
              </w:rPr>
            </w:pPr>
            <w:r>
              <w:rPr>
                <w:sz w:val="26"/>
              </w:rPr>
              <w:sym w:font="Symbol" w:char="F073"/>
            </w:r>
            <w:r>
              <w:rPr>
                <w:sz w:val="26"/>
                <w:vertAlign w:val="subscript"/>
              </w:rPr>
              <w:t>2</w:t>
            </w:r>
          </w:p>
        </w:tc>
        <w:tc>
          <w:tcPr>
            <w:tcW w:w="1472" w:type="dxa"/>
            <w:vAlign w:val="center"/>
          </w:tcPr>
          <w:p w14:paraId="1F0A686C" w14:textId="77777777" w:rsidR="00653416" w:rsidRDefault="00653416">
            <w:pPr>
              <w:jc w:val="center"/>
              <w:rPr>
                <w:b/>
                <w:bCs/>
                <w:sz w:val="26"/>
                <w:vertAlign w:val="subscript"/>
              </w:rPr>
            </w:pPr>
            <w:r>
              <w:rPr>
                <w:sz w:val="26"/>
              </w:rPr>
              <w:sym w:font="Symbol" w:char="F073"/>
            </w:r>
            <w:r>
              <w:rPr>
                <w:sz w:val="26"/>
                <w:vertAlign w:val="subscript"/>
              </w:rPr>
              <w:t>2</w:t>
            </w:r>
          </w:p>
        </w:tc>
        <w:tc>
          <w:tcPr>
            <w:tcW w:w="1555" w:type="dxa"/>
            <w:vAlign w:val="center"/>
          </w:tcPr>
          <w:p w14:paraId="6D54B413" w14:textId="77777777" w:rsidR="00653416" w:rsidRDefault="00653416">
            <w:pPr>
              <w:jc w:val="center"/>
              <w:rPr>
                <w:b/>
                <w:bCs/>
                <w:sz w:val="26"/>
              </w:rPr>
            </w:pPr>
            <w:r>
              <w:rPr>
                <w:b/>
                <w:bCs/>
                <w:sz w:val="26"/>
              </w:rPr>
              <w:t>t-value</w:t>
            </w:r>
          </w:p>
        </w:tc>
      </w:tr>
      <w:tr w:rsidR="00653416" w14:paraId="7498A4B5" w14:textId="77777777">
        <w:tblPrEx>
          <w:tblCellMar>
            <w:top w:w="0" w:type="dxa"/>
            <w:bottom w:w="0" w:type="dxa"/>
          </w:tblCellMar>
        </w:tblPrEx>
        <w:trPr>
          <w:trHeight w:hRule="exact" w:val="576"/>
          <w:jc w:val="center"/>
        </w:trPr>
        <w:tc>
          <w:tcPr>
            <w:tcW w:w="1048" w:type="dxa"/>
            <w:vAlign w:val="center"/>
          </w:tcPr>
          <w:p w14:paraId="7382A82D"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767ACA5E" w14:textId="77777777" w:rsidR="00653416" w:rsidRDefault="00653416">
            <w:pPr>
              <w:jc w:val="center"/>
              <w:rPr>
                <w:sz w:val="26"/>
              </w:rPr>
            </w:pPr>
            <w:r>
              <w:rPr>
                <w:sz w:val="26"/>
              </w:rPr>
              <w:t>2.111</w:t>
            </w:r>
          </w:p>
        </w:tc>
        <w:tc>
          <w:tcPr>
            <w:tcW w:w="1519" w:type="dxa"/>
            <w:vAlign w:val="center"/>
          </w:tcPr>
          <w:p w14:paraId="5FB27A72" w14:textId="77777777" w:rsidR="00653416" w:rsidRDefault="00653416">
            <w:pPr>
              <w:jc w:val="center"/>
              <w:rPr>
                <w:sz w:val="26"/>
              </w:rPr>
            </w:pPr>
            <w:r>
              <w:rPr>
                <w:sz w:val="26"/>
              </w:rPr>
              <w:t>3.519</w:t>
            </w:r>
          </w:p>
        </w:tc>
        <w:tc>
          <w:tcPr>
            <w:tcW w:w="1411" w:type="dxa"/>
            <w:vAlign w:val="center"/>
          </w:tcPr>
          <w:p w14:paraId="5D1062D2" w14:textId="77777777" w:rsidR="00653416" w:rsidRDefault="00653416">
            <w:pPr>
              <w:jc w:val="center"/>
              <w:rPr>
                <w:sz w:val="26"/>
              </w:rPr>
            </w:pPr>
            <w:r>
              <w:rPr>
                <w:sz w:val="26"/>
              </w:rPr>
              <w:t>1.396</w:t>
            </w:r>
          </w:p>
        </w:tc>
        <w:tc>
          <w:tcPr>
            <w:tcW w:w="1472" w:type="dxa"/>
            <w:vAlign w:val="center"/>
          </w:tcPr>
          <w:p w14:paraId="58ABF259" w14:textId="77777777" w:rsidR="00653416" w:rsidRDefault="00653416">
            <w:pPr>
              <w:jc w:val="center"/>
              <w:rPr>
                <w:sz w:val="26"/>
              </w:rPr>
            </w:pPr>
            <w:r>
              <w:rPr>
                <w:sz w:val="26"/>
              </w:rPr>
              <w:t>1.968</w:t>
            </w:r>
          </w:p>
        </w:tc>
        <w:tc>
          <w:tcPr>
            <w:tcW w:w="1555" w:type="dxa"/>
            <w:vAlign w:val="center"/>
          </w:tcPr>
          <w:p w14:paraId="577D14ED" w14:textId="77777777" w:rsidR="00653416" w:rsidRDefault="00653416">
            <w:pPr>
              <w:ind w:firstLine="20"/>
              <w:jc w:val="center"/>
              <w:rPr>
                <w:sz w:val="26"/>
              </w:rPr>
            </w:pPr>
            <w:r>
              <w:rPr>
                <w:sz w:val="26"/>
              </w:rPr>
              <w:t>3.031</w:t>
            </w:r>
          </w:p>
        </w:tc>
      </w:tr>
      <w:tr w:rsidR="00653416" w14:paraId="0E18C728" w14:textId="77777777">
        <w:tblPrEx>
          <w:tblCellMar>
            <w:top w:w="0" w:type="dxa"/>
            <w:bottom w:w="0" w:type="dxa"/>
          </w:tblCellMar>
        </w:tblPrEx>
        <w:trPr>
          <w:trHeight w:hRule="exact" w:val="576"/>
          <w:jc w:val="center"/>
        </w:trPr>
        <w:tc>
          <w:tcPr>
            <w:tcW w:w="1048" w:type="dxa"/>
            <w:vAlign w:val="center"/>
          </w:tcPr>
          <w:p w14:paraId="1EF3A114"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03773058" w14:textId="77777777" w:rsidR="00653416" w:rsidRDefault="00653416">
            <w:pPr>
              <w:jc w:val="center"/>
              <w:rPr>
                <w:sz w:val="26"/>
              </w:rPr>
            </w:pPr>
            <w:r>
              <w:rPr>
                <w:sz w:val="26"/>
              </w:rPr>
              <w:t>4.370</w:t>
            </w:r>
          </w:p>
        </w:tc>
        <w:tc>
          <w:tcPr>
            <w:tcW w:w="1519" w:type="dxa"/>
            <w:vAlign w:val="center"/>
          </w:tcPr>
          <w:p w14:paraId="0E865CAA" w14:textId="77777777" w:rsidR="00653416" w:rsidRDefault="00653416">
            <w:pPr>
              <w:jc w:val="center"/>
              <w:rPr>
                <w:sz w:val="26"/>
              </w:rPr>
            </w:pPr>
            <w:r>
              <w:rPr>
                <w:sz w:val="26"/>
              </w:rPr>
              <w:t>4.852</w:t>
            </w:r>
          </w:p>
        </w:tc>
        <w:tc>
          <w:tcPr>
            <w:tcW w:w="1411" w:type="dxa"/>
            <w:vAlign w:val="center"/>
          </w:tcPr>
          <w:p w14:paraId="539D9E2E" w14:textId="77777777" w:rsidR="00653416" w:rsidRDefault="00653416">
            <w:pPr>
              <w:jc w:val="center"/>
              <w:rPr>
                <w:sz w:val="26"/>
              </w:rPr>
            </w:pPr>
            <w:r>
              <w:rPr>
                <w:sz w:val="26"/>
              </w:rPr>
              <w:t>0.742</w:t>
            </w:r>
          </w:p>
        </w:tc>
        <w:tc>
          <w:tcPr>
            <w:tcW w:w="1472" w:type="dxa"/>
            <w:vAlign w:val="center"/>
          </w:tcPr>
          <w:p w14:paraId="60CA1BEE" w14:textId="77777777" w:rsidR="00653416" w:rsidRDefault="00653416">
            <w:pPr>
              <w:jc w:val="center"/>
              <w:rPr>
                <w:sz w:val="26"/>
              </w:rPr>
            </w:pPr>
            <w:r>
              <w:rPr>
                <w:sz w:val="26"/>
              </w:rPr>
              <w:t>0.770</w:t>
            </w:r>
          </w:p>
        </w:tc>
        <w:tc>
          <w:tcPr>
            <w:tcW w:w="1555" w:type="dxa"/>
            <w:vAlign w:val="center"/>
          </w:tcPr>
          <w:p w14:paraId="449E75C4" w14:textId="77777777" w:rsidR="00653416" w:rsidRDefault="00653416">
            <w:pPr>
              <w:ind w:firstLine="20"/>
              <w:jc w:val="center"/>
              <w:rPr>
                <w:sz w:val="26"/>
              </w:rPr>
            </w:pPr>
            <w:r>
              <w:rPr>
                <w:sz w:val="26"/>
              </w:rPr>
              <w:t>2.341</w:t>
            </w:r>
          </w:p>
        </w:tc>
      </w:tr>
      <w:tr w:rsidR="00653416" w14:paraId="3B9AEAB9" w14:textId="77777777">
        <w:tblPrEx>
          <w:tblCellMar>
            <w:top w:w="0" w:type="dxa"/>
            <w:bottom w:w="0" w:type="dxa"/>
          </w:tblCellMar>
        </w:tblPrEx>
        <w:trPr>
          <w:trHeight w:hRule="exact" w:val="576"/>
          <w:jc w:val="center"/>
        </w:trPr>
        <w:tc>
          <w:tcPr>
            <w:tcW w:w="1048" w:type="dxa"/>
            <w:vAlign w:val="center"/>
          </w:tcPr>
          <w:p w14:paraId="679D1309"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0FF02161" w14:textId="77777777" w:rsidR="00653416" w:rsidRDefault="00653416">
            <w:pPr>
              <w:jc w:val="center"/>
              <w:rPr>
                <w:sz w:val="26"/>
              </w:rPr>
            </w:pPr>
            <w:r>
              <w:rPr>
                <w:sz w:val="26"/>
              </w:rPr>
              <w:t>4.000</w:t>
            </w:r>
          </w:p>
        </w:tc>
        <w:tc>
          <w:tcPr>
            <w:tcW w:w="1519" w:type="dxa"/>
            <w:vAlign w:val="center"/>
          </w:tcPr>
          <w:p w14:paraId="0A3D494D" w14:textId="77777777" w:rsidR="00653416" w:rsidRDefault="00653416">
            <w:pPr>
              <w:jc w:val="center"/>
              <w:rPr>
                <w:sz w:val="26"/>
              </w:rPr>
            </w:pPr>
            <w:r>
              <w:rPr>
                <w:sz w:val="26"/>
              </w:rPr>
              <w:t>4.815</w:t>
            </w:r>
          </w:p>
        </w:tc>
        <w:tc>
          <w:tcPr>
            <w:tcW w:w="1411" w:type="dxa"/>
            <w:vAlign w:val="center"/>
          </w:tcPr>
          <w:p w14:paraId="6C31D840" w14:textId="77777777" w:rsidR="00653416" w:rsidRDefault="00653416">
            <w:pPr>
              <w:jc w:val="center"/>
              <w:rPr>
                <w:sz w:val="26"/>
              </w:rPr>
            </w:pPr>
            <w:r>
              <w:rPr>
                <w:sz w:val="26"/>
              </w:rPr>
              <w:t>0.920</w:t>
            </w:r>
          </w:p>
        </w:tc>
        <w:tc>
          <w:tcPr>
            <w:tcW w:w="1472" w:type="dxa"/>
            <w:vAlign w:val="center"/>
          </w:tcPr>
          <w:p w14:paraId="4F4201D1" w14:textId="77777777" w:rsidR="00653416" w:rsidRDefault="00653416">
            <w:pPr>
              <w:jc w:val="center"/>
              <w:rPr>
                <w:sz w:val="26"/>
              </w:rPr>
            </w:pPr>
            <w:r>
              <w:rPr>
                <w:sz w:val="26"/>
              </w:rPr>
              <w:t>0.483</w:t>
            </w:r>
          </w:p>
        </w:tc>
        <w:tc>
          <w:tcPr>
            <w:tcW w:w="1555" w:type="dxa"/>
            <w:vAlign w:val="center"/>
          </w:tcPr>
          <w:p w14:paraId="324C7E6D" w14:textId="77777777" w:rsidR="00653416" w:rsidRDefault="00653416">
            <w:pPr>
              <w:ind w:firstLine="20"/>
              <w:jc w:val="center"/>
              <w:rPr>
                <w:sz w:val="26"/>
              </w:rPr>
            </w:pPr>
            <w:r>
              <w:rPr>
                <w:sz w:val="26"/>
              </w:rPr>
              <w:t>4.075</w:t>
            </w:r>
          </w:p>
        </w:tc>
      </w:tr>
      <w:tr w:rsidR="00653416" w14:paraId="49A24797" w14:textId="77777777">
        <w:tblPrEx>
          <w:tblCellMar>
            <w:top w:w="0" w:type="dxa"/>
            <w:bottom w:w="0" w:type="dxa"/>
          </w:tblCellMar>
        </w:tblPrEx>
        <w:trPr>
          <w:trHeight w:hRule="exact" w:val="576"/>
          <w:jc w:val="center"/>
        </w:trPr>
        <w:tc>
          <w:tcPr>
            <w:tcW w:w="1048" w:type="dxa"/>
            <w:vAlign w:val="center"/>
          </w:tcPr>
          <w:p w14:paraId="412B8DDA"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3EEDCB72" w14:textId="77777777" w:rsidR="00653416" w:rsidRDefault="00653416">
            <w:pPr>
              <w:jc w:val="center"/>
              <w:rPr>
                <w:sz w:val="26"/>
              </w:rPr>
            </w:pPr>
            <w:r>
              <w:rPr>
                <w:sz w:val="26"/>
              </w:rPr>
              <w:t>4.593</w:t>
            </w:r>
          </w:p>
        </w:tc>
        <w:tc>
          <w:tcPr>
            <w:tcW w:w="1519" w:type="dxa"/>
            <w:vAlign w:val="center"/>
          </w:tcPr>
          <w:p w14:paraId="43A2B9CB" w14:textId="77777777" w:rsidR="00653416" w:rsidRDefault="00653416">
            <w:pPr>
              <w:jc w:val="center"/>
              <w:rPr>
                <w:sz w:val="26"/>
              </w:rPr>
            </w:pPr>
            <w:r>
              <w:rPr>
                <w:sz w:val="26"/>
              </w:rPr>
              <w:t>4.963</w:t>
            </w:r>
          </w:p>
        </w:tc>
        <w:tc>
          <w:tcPr>
            <w:tcW w:w="1411" w:type="dxa"/>
            <w:vAlign w:val="center"/>
          </w:tcPr>
          <w:p w14:paraId="54BE715E" w14:textId="77777777" w:rsidR="00653416" w:rsidRDefault="00653416">
            <w:pPr>
              <w:jc w:val="center"/>
              <w:rPr>
                <w:sz w:val="26"/>
              </w:rPr>
            </w:pPr>
            <w:r>
              <w:rPr>
                <w:sz w:val="26"/>
              </w:rPr>
              <w:t>0.636</w:t>
            </w:r>
          </w:p>
        </w:tc>
        <w:tc>
          <w:tcPr>
            <w:tcW w:w="1472" w:type="dxa"/>
            <w:vAlign w:val="center"/>
          </w:tcPr>
          <w:p w14:paraId="29100E13" w14:textId="77777777" w:rsidR="00653416" w:rsidRDefault="00653416">
            <w:pPr>
              <w:jc w:val="center"/>
              <w:rPr>
                <w:sz w:val="26"/>
              </w:rPr>
            </w:pPr>
            <w:r>
              <w:rPr>
                <w:sz w:val="26"/>
              </w:rPr>
              <w:t>0.192</w:t>
            </w:r>
          </w:p>
        </w:tc>
        <w:tc>
          <w:tcPr>
            <w:tcW w:w="1555" w:type="dxa"/>
            <w:vAlign w:val="center"/>
          </w:tcPr>
          <w:p w14:paraId="67F8AA18" w14:textId="77777777" w:rsidR="00653416" w:rsidRDefault="00653416">
            <w:pPr>
              <w:ind w:firstLine="20"/>
              <w:jc w:val="center"/>
              <w:rPr>
                <w:sz w:val="26"/>
              </w:rPr>
            </w:pPr>
            <w:r>
              <w:rPr>
                <w:sz w:val="26"/>
              </w:rPr>
              <w:t>2.896</w:t>
            </w:r>
          </w:p>
        </w:tc>
      </w:tr>
      <w:tr w:rsidR="00653416" w14:paraId="212507FA" w14:textId="77777777">
        <w:tblPrEx>
          <w:tblCellMar>
            <w:top w:w="0" w:type="dxa"/>
            <w:bottom w:w="0" w:type="dxa"/>
          </w:tblCellMar>
        </w:tblPrEx>
        <w:trPr>
          <w:trHeight w:hRule="exact" w:val="576"/>
          <w:jc w:val="center"/>
        </w:trPr>
        <w:tc>
          <w:tcPr>
            <w:tcW w:w="1048" w:type="dxa"/>
            <w:vAlign w:val="center"/>
          </w:tcPr>
          <w:p w14:paraId="71A142C5"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528B7461" w14:textId="77777777" w:rsidR="00653416" w:rsidRDefault="00653416">
            <w:pPr>
              <w:jc w:val="center"/>
              <w:rPr>
                <w:sz w:val="26"/>
              </w:rPr>
            </w:pPr>
            <w:r>
              <w:rPr>
                <w:sz w:val="26"/>
              </w:rPr>
              <w:t>3.556</w:t>
            </w:r>
          </w:p>
        </w:tc>
        <w:tc>
          <w:tcPr>
            <w:tcW w:w="1519" w:type="dxa"/>
            <w:vAlign w:val="center"/>
          </w:tcPr>
          <w:p w14:paraId="4AFC8DF8" w14:textId="77777777" w:rsidR="00653416" w:rsidRDefault="00653416">
            <w:pPr>
              <w:jc w:val="center"/>
              <w:rPr>
                <w:sz w:val="26"/>
              </w:rPr>
            </w:pPr>
            <w:r>
              <w:rPr>
                <w:sz w:val="26"/>
              </w:rPr>
              <w:t>4.889</w:t>
            </w:r>
          </w:p>
        </w:tc>
        <w:tc>
          <w:tcPr>
            <w:tcW w:w="1411" w:type="dxa"/>
            <w:vAlign w:val="center"/>
          </w:tcPr>
          <w:p w14:paraId="55DF500A" w14:textId="77777777" w:rsidR="00653416" w:rsidRDefault="00653416">
            <w:pPr>
              <w:jc w:val="center"/>
              <w:rPr>
                <w:sz w:val="26"/>
              </w:rPr>
            </w:pPr>
            <w:r>
              <w:rPr>
                <w:sz w:val="26"/>
              </w:rPr>
              <w:t>1.281</w:t>
            </w:r>
          </w:p>
        </w:tc>
        <w:tc>
          <w:tcPr>
            <w:tcW w:w="1472" w:type="dxa"/>
            <w:vAlign w:val="center"/>
          </w:tcPr>
          <w:p w14:paraId="730E6D84" w14:textId="77777777" w:rsidR="00653416" w:rsidRDefault="00653416">
            <w:pPr>
              <w:jc w:val="center"/>
              <w:rPr>
                <w:sz w:val="26"/>
              </w:rPr>
            </w:pPr>
            <w:r>
              <w:rPr>
                <w:sz w:val="26"/>
              </w:rPr>
              <w:t>0.424</w:t>
            </w:r>
          </w:p>
        </w:tc>
        <w:tc>
          <w:tcPr>
            <w:tcW w:w="1555" w:type="dxa"/>
            <w:vAlign w:val="center"/>
          </w:tcPr>
          <w:p w14:paraId="0B8C51A6" w14:textId="77777777" w:rsidR="00653416" w:rsidRDefault="00653416">
            <w:pPr>
              <w:ind w:firstLine="20"/>
              <w:jc w:val="center"/>
              <w:rPr>
                <w:sz w:val="26"/>
              </w:rPr>
            </w:pPr>
            <w:r>
              <w:rPr>
                <w:sz w:val="26"/>
              </w:rPr>
              <w:t>5.135</w:t>
            </w:r>
          </w:p>
        </w:tc>
      </w:tr>
      <w:tr w:rsidR="00653416" w14:paraId="0F17CE6F" w14:textId="77777777">
        <w:tblPrEx>
          <w:tblCellMar>
            <w:top w:w="0" w:type="dxa"/>
            <w:bottom w:w="0" w:type="dxa"/>
          </w:tblCellMar>
        </w:tblPrEx>
        <w:trPr>
          <w:trHeight w:hRule="exact" w:val="576"/>
          <w:jc w:val="center"/>
        </w:trPr>
        <w:tc>
          <w:tcPr>
            <w:tcW w:w="1048" w:type="dxa"/>
            <w:vAlign w:val="center"/>
          </w:tcPr>
          <w:p w14:paraId="24AFBDEA"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0515876A" w14:textId="77777777" w:rsidR="00653416" w:rsidRDefault="00653416">
            <w:pPr>
              <w:jc w:val="center"/>
              <w:rPr>
                <w:sz w:val="26"/>
              </w:rPr>
            </w:pPr>
            <w:r>
              <w:rPr>
                <w:sz w:val="26"/>
              </w:rPr>
              <w:t>3.556</w:t>
            </w:r>
          </w:p>
        </w:tc>
        <w:tc>
          <w:tcPr>
            <w:tcW w:w="1519" w:type="dxa"/>
            <w:vAlign w:val="center"/>
          </w:tcPr>
          <w:p w14:paraId="25F892F9" w14:textId="77777777" w:rsidR="00653416" w:rsidRDefault="00653416">
            <w:pPr>
              <w:jc w:val="center"/>
              <w:rPr>
                <w:sz w:val="26"/>
              </w:rPr>
            </w:pPr>
            <w:r>
              <w:rPr>
                <w:sz w:val="26"/>
              </w:rPr>
              <w:t>4.889</w:t>
            </w:r>
          </w:p>
        </w:tc>
        <w:tc>
          <w:tcPr>
            <w:tcW w:w="1411" w:type="dxa"/>
            <w:vAlign w:val="center"/>
          </w:tcPr>
          <w:p w14:paraId="4C2B2D67" w14:textId="77777777" w:rsidR="00653416" w:rsidRDefault="00653416">
            <w:pPr>
              <w:jc w:val="center"/>
              <w:rPr>
                <w:sz w:val="26"/>
              </w:rPr>
            </w:pPr>
            <w:r>
              <w:rPr>
                <w:sz w:val="26"/>
              </w:rPr>
              <w:t>1.086</w:t>
            </w:r>
          </w:p>
        </w:tc>
        <w:tc>
          <w:tcPr>
            <w:tcW w:w="1472" w:type="dxa"/>
            <w:vAlign w:val="center"/>
          </w:tcPr>
          <w:p w14:paraId="2F79A52E" w14:textId="77777777" w:rsidR="00653416" w:rsidRDefault="00653416">
            <w:pPr>
              <w:jc w:val="center"/>
              <w:rPr>
                <w:sz w:val="26"/>
              </w:rPr>
            </w:pPr>
            <w:r>
              <w:rPr>
                <w:sz w:val="26"/>
              </w:rPr>
              <w:t>0.320</w:t>
            </w:r>
          </w:p>
        </w:tc>
        <w:tc>
          <w:tcPr>
            <w:tcW w:w="1555" w:type="dxa"/>
            <w:vAlign w:val="center"/>
          </w:tcPr>
          <w:p w14:paraId="68C2AA9A" w14:textId="77777777" w:rsidR="00653416" w:rsidRDefault="00653416">
            <w:pPr>
              <w:ind w:firstLine="20"/>
              <w:jc w:val="center"/>
              <w:rPr>
                <w:sz w:val="26"/>
              </w:rPr>
            </w:pPr>
            <w:r>
              <w:rPr>
                <w:sz w:val="26"/>
              </w:rPr>
              <w:t>5.119</w:t>
            </w:r>
          </w:p>
        </w:tc>
      </w:tr>
      <w:tr w:rsidR="00653416" w14:paraId="6AF835A5" w14:textId="77777777">
        <w:tblPrEx>
          <w:tblCellMar>
            <w:top w:w="0" w:type="dxa"/>
            <w:bottom w:w="0" w:type="dxa"/>
          </w:tblCellMar>
        </w:tblPrEx>
        <w:trPr>
          <w:trHeight w:hRule="exact" w:val="576"/>
          <w:jc w:val="center"/>
        </w:trPr>
        <w:tc>
          <w:tcPr>
            <w:tcW w:w="1048" w:type="dxa"/>
            <w:vAlign w:val="center"/>
          </w:tcPr>
          <w:p w14:paraId="1F572ECD"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EAB23F8" w14:textId="77777777" w:rsidR="00653416" w:rsidRDefault="00653416">
            <w:pPr>
              <w:jc w:val="center"/>
              <w:rPr>
                <w:sz w:val="26"/>
              </w:rPr>
            </w:pPr>
            <w:r>
              <w:rPr>
                <w:sz w:val="26"/>
              </w:rPr>
              <w:t>3.630</w:t>
            </w:r>
          </w:p>
        </w:tc>
        <w:tc>
          <w:tcPr>
            <w:tcW w:w="1519" w:type="dxa"/>
            <w:vAlign w:val="center"/>
          </w:tcPr>
          <w:p w14:paraId="368FD575" w14:textId="77777777" w:rsidR="00653416" w:rsidRDefault="00653416">
            <w:pPr>
              <w:jc w:val="center"/>
              <w:rPr>
                <w:sz w:val="26"/>
              </w:rPr>
            </w:pPr>
            <w:r>
              <w:rPr>
                <w:sz w:val="26"/>
              </w:rPr>
              <w:t>4.926</w:t>
            </w:r>
          </w:p>
        </w:tc>
        <w:tc>
          <w:tcPr>
            <w:tcW w:w="1411" w:type="dxa"/>
            <w:vAlign w:val="center"/>
          </w:tcPr>
          <w:p w14:paraId="46FCC6CA" w14:textId="77777777" w:rsidR="00653416" w:rsidRDefault="00653416">
            <w:pPr>
              <w:jc w:val="center"/>
              <w:rPr>
                <w:sz w:val="26"/>
              </w:rPr>
            </w:pPr>
            <w:r>
              <w:rPr>
                <w:sz w:val="26"/>
              </w:rPr>
              <w:t>1.182</w:t>
            </w:r>
          </w:p>
        </w:tc>
        <w:tc>
          <w:tcPr>
            <w:tcW w:w="1472" w:type="dxa"/>
            <w:vAlign w:val="center"/>
          </w:tcPr>
          <w:p w14:paraId="6A6312B0" w14:textId="77777777" w:rsidR="00653416" w:rsidRDefault="00653416">
            <w:pPr>
              <w:jc w:val="center"/>
              <w:rPr>
                <w:sz w:val="26"/>
              </w:rPr>
            </w:pPr>
            <w:r>
              <w:rPr>
                <w:sz w:val="26"/>
              </w:rPr>
              <w:t>0.267</w:t>
            </w:r>
          </w:p>
        </w:tc>
        <w:tc>
          <w:tcPr>
            <w:tcW w:w="1555" w:type="dxa"/>
            <w:vAlign w:val="center"/>
          </w:tcPr>
          <w:p w14:paraId="75D0EBEF" w14:textId="77777777" w:rsidR="00653416" w:rsidRDefault="00653416">
            <w:pPr>
              <w:ind w:firstLine="20"/>
              <w:jc w:val="center"/>
              <w:rPr>
                <w:sz w:val="26"/>
              </w:rPr>
            </w:pPr>
            <w:r>
              <w:rPr>
                <w:sz w:val="26"/>
              </w:rPr>
              <w:t>5.561</w:t>
            </w:r>
          </w:p>
        </w:tc>
      </w:tr>
      <w:tr w:rsidR="00653416" w14:paraId="15C5B36E" w14:textId="77777777">
        <w:tblPrEx>
          <w:tblCellMar>
            <w:top w:w="0" w:type="dxa"/>
            <w:bottom w:w="0" w:type="dxa"/>
          </w:tblCellMar>
        </w:tblPrEx>
        <w:trPr>
          <w:trHeight w:hRule="exact" w:val="576"/>
          <w:jc w:val="center"/>
        </w:trPr>
        <w:tc>
          <w:tcPr>
            <w:tcW w:w="1048" w:type="dxa"/>
            <w:vAlign w:val="center"/>
          </w:tcPr>
          <w:p w14:paraId="4F2EE4AA"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550732FC" w14:textId="77777777" w:rsidR="00653416" w:rsidRDefault="00653416">
            <w:pPr>
              <w:jc w:val="center"/>
              <w:rPr>
                <w:sz w:val="26"/>
              </w:rPr>
            </w:pPr>
            <w:r>
              <w:rPr>
                <w:sz w:val="26"/>
              </w:rPr>
              <w:t>3.815</w:t>
            </w:r>
          </w:p>
        </w:tc>
        <w:tc>
          <w:tcPr>
            <w:tcW w:w="1519" w:type="dxa"/>
            <w:vAlign w:val="center"/>
          </w:tcPr>
          <w:p w14:paraId="103BD699" w14:textId="77777777" w:rsidR="00653416" w:rsidRDefault="00653416">
            <w:pPr>
              <w:jc w:val="center"/>
              <w:rPr>
                <w:sz w:val="26"/>
              </w:rPr>
            </w:pPr>
            <w:r>
              <w:rPr>
                <w:sz w:val="26"/>
              </w:rPr>
              <w:t>4.815</w:t>
            </w:r>
          </w:p>
        </w:tc>
        <w:tc>
          <w:tcPr>
            <w:tcW w:w="1411" w:type="dxa"/>
            <w:vAlign w:val="center"/>
          </w:tcPr>
          <w:p w14:paraId="62A47862" w14:textId="77777777" w:rsidR="00653416" w:rsidRDefault="00653416">
            <w:pPr>
              <w:jc w:val="center"/>
              <w:rPr>
                <w:sz w:val="26"/>
              </w:rPr>
            </w:pPr>
            <w:r>
              <w:rPr>
                <w:sz w:val="26"/>
              </w:rPr>
              <w:t>1.210</w:t>
            </w:r>
          </w:p>
        </w:tc>
        <w:tc>
          <w:tcPr>
            <w:tcW w:w="1472" w:type="dxa"/>
            <w:vAlign w:val="center"/>
          </w:tcPr>
          <w:p w14:paraId="5AAB2868" w14:textId="77777777" w:rsidR="00653416" w:rsidRDefault="00653416">
            <w:pPr>
              <w:jc w:val="center"/>
              <w:rPr>
                <w:sz w:val="26"/>
              </w:rPr>
            </w:pPr>
            <w:r>
              <w:rPr>
                <w:sz w:val="26"/>
              </w:rPr>
              <w:t>0.780</w:t>
            </w:r>
          </w:p>
        </w:tc>
        <w:tc>
          <w:tcPr>
            <w:tcW w:w="1555" w:type="dxa"/>
            <w:vAlign w:val="center"/>
          </w:tcPr>
          <w:p w14:paraId="733A11B1" w14:textId="77777777" w:rsidR="00653416" w:rsidRDefault="00653416">
            <w:pPr>
              <w:ind w:firstLine="20"/>
              <w:jc w:val="center"/>
              <w:rPr>
                <w:sz w:val="26"/>
              </w:rPr>
            </w:pPr>
            <w:r>
              <w:rPr>
                <w:sz w:val="26"/>
              </w:rPr>
              <w:t>3.601</w:t>
            </w:r>
          </w:p>
        </w:tc>
      </w:tr>
      <w:tr w:rsidR="00653416" w14:paraId="7370F499" w14:textId="77777777">
        <w:tblPrEx>
          <w:tblCellMar>
            <w:top w:w="0" w:type="dxa"/>
            <w:bottom w:w="0" w:type="dxa"/>
          </w:tblCellMar>
        </w:tblPrEx>
        <w:trPr>
          <w:trHeight w:hRule="exact" w:val="576"/>
          <w:jc w:val="center"/>
        </w:trPr>
        <w:tc>
          <w:tcPr>
            <w:tcW w:w="1048" w:type="dxa"/>
            <w:vAlign w:val="center"/>
          </w:tcPr>
          <w:p w14:paraId="5C814DD0"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7931002" w14:textId="77777777" w:rsidR="00653416" w:rsidRDefault="00653416">
            <w:pPr>
              <w:jc w:val="center"/>
              <w:rPr>
                <w:sz w:val="26"/>
              </w:rPr>
            </w:pPr>
            <w:r>
              <w:rPr>
                <w:sz w:val="26"/>
              </w:rPr>
              <w:t>2.444</w:t>
            </w:r>
          </w:p>
          <w:p w14:paraId="0FDA08B4" w14:textId="77777777" w:rsidR="00653416" w:rsidRDefault="00653416">
            <w:pPr>
              <w:jc w:val="center"/>
              <w:rPr>
                <w:sz w:val="26"/>
              </w:rPr>
            </w:pPr>
          </w:p>
        </w:tc>
        <w:tc>
          <w:tcPr>
            <w:tcW w:w="1519" w:type="dxa"/>
            <w:vAlign w:val="center"/>
          </w:tcPr>
          <w:p w14:paraId="3A8C8B0D" w14:textId="77777777" w:rsidR="00653416" w:rsidRDefault="00653416">
            <w:pPr>
              <w:jc w:val="center"/>
              <w:rPr>
                <w:sz w:val="26"/>
              </w:rPr>
            </w:pPr>
            <w:r>
              <w:rPr>
                <w:sz w:val="26"/>
              </w:rPr>
              <w:t>4.333</w:t>
            </w:r>
          </w:p>
        </w:tc>
        <w:tc>
          <w:tcPr>
            <w:tcW w:w="1411" w:type="dxa"/>
            <w:vAlign w:val="center"/>
          </w:tcPr>
          <w:p w14:paraId="3CBF4B43" w14:textId="77777777" w:rsidR="00653416" w:rsidRDefault="00653416">
            <w:pPr>
              <w:jc w:val="center"/>
              <w:rPr>
                <w:sz w:val="26"/>
              </w:rPr>
            </w:pPr>
            <w:r>
              <w:rPr>
                <w:sz w:val="26"/>
              </w:rPr>
              <w:t>1.672</w:t>
            </w:r>
          </w:p>
        </w:tc>
        <w:tc>
          <w:tcPr>
            <w:tcW w:w="1472" w:type="dxa"/>
            <w:vAlign w:val="center"/>
          </w:tcPr>
          <w:p w14:paraId="11B72581" w14:textId="77777777" w:rsidR="00653416" w:rsidRDefault="00653416">
            <w:pPr>
              <w:jc w:val="center"/>
              <w:rPr>
                <w:sz w:val="26"/>
              </w:rPr>
            </w:pPr>
            <w:r>
              <w:rPr>
                <w:sz w:val="26"/>
              </w:rPr>
              <w:t>1.441</w:t>
            </w:r>
          </w:p>
        </w:tc>
        <w:tc>
          <w:tcPr>
            <w:tcW w:w="1555" w:type="dxa"/>
            <w:vAlign w:val="center"/>
          </w:tcPr>
          <w:p w14:paraId="3A268960" w14:textId="77777777" w:rsidR="00653416" w:rsidRDefault="00653416">
            <w:pPr>
              <w:ind w:firstLine="20"/>
              <w:jc w:val="center"/>
              <w:rPr>
                <w:sz w:val="26"/>
              </w:rPr>
            </w:pPr>
            <w:r>
              <w:rPr>
                <w:sz w:val="26"/>
              </w:rPr>
              <w:t>4.447</w:t>
            </w:r>
          </w:p>
        </w:tc>
      </w:tr>
      <w:tr w:rsidR="00653416" w14:paraId="54EBD7C8" w14:textId="77777777">
        <w:tblPrEx>
          <w:tblCellMar>
            <w:top w:w="0" w:type="dxa"/>
            <w:bottom w:w="0" w:type="dxa"/>
          </w:tblCellMar>
        </w:tblPrEx>
        <w:trPr>
          <w:trHeight w:hRule="exact" w:val="576"/>
          <w:jc w:val="center"/>
        </w:trPr>
        <w:tc>
          <w:tcPr>
            <w:tcW w:w="1048" w:type="dxa"/>
            <w:vAlign w:val="center"/>
          </w:tcPr>
          <w:p w14:paraId="4F6491C9"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0399DC4" w14:textId="77777777" w:rsidR="00653416" w:rsidRDefault="00653416">
            <w:pPr>
              <w:jc w:val="center"/>
              <w:rPr>
                <w:sz w:val="26"/>
              </w:rPr>
            </w:pPr>
            <w:r>
              <w:rPr>
                <w:sz w:val="26"/>
              </w:rPr>
              <w:t>3.481</w:t>
            </w:r>
          </w:p>
        </w:tc>
        <w:tc>
          <w:tcPr>
            <w:tcW w:w="1519" w:type="dxa"/>
            <w:vAlign w:val="center"/>
          </w:tcPr>
          <w:p w14:paraId="1D664890" w14:textId="77777777" w:rsidR="00653416" w:rsidRDefault="00653416">
            <w:pPr>
              <w:jc w:val="center"/>
              <w:rPr>
                <w:sz w:val="26"/>
              </w:rPr>
            </w:pPr>
            <w:r>
              <w:rPr>
                <w:sz w:val="26"/>
              </w:rPr>
              <w:t>4.741</w:t>
            </w:r>
          </w:p>
        </w:tc>
        <w:tc>
          <w:tcPr>
            <w:tcW w:w="1411" w:type="dxa"/>
            <w:vAlign w:val="center"/>
          </w:tcPr>
          <w:p w14:paraId="77FA866A" w14:textId="77777777" w:rsidR="00653416" w:rsidRDefault="00653416">
            <w:pPr>
              <w:jc w:val="center"/>
              <w:rPr>
                <w:sz w:val="26"/>
              </w:rPr>
            </w:pPr>
            <w:r>
              <w:rPr>
                <w:sz w:val="26"/>
              </w:rPr>
              <w:t>1.341</w:t>
            </w:r>
          </w:p>
        </w:tc>
        <w:tc>
          <w:tcPr>
            <w:tcW w:w="1472" w:type="dxa"/>
            <w:vAlign w:val="center"/>
          </w:tcPr>
          <w:p w14:paraId="610382FF" w14:textId="77777777" w:rsidR="00653416" w:rsidRDefault="00653416">
            <w:pPr>
              <w:jc w:val="center"/>
              <w:rPr>
                <w:sz w:val="26"/>
              </w:rPr>
            </w:pPr>
            <w:r>
              <w:rPr>
                <w:sz w:val="26"/>
              </w:rPr>
              <w:t>0.813</w:t>
            </w:r>
          </w:p>
        </w:tc>
        <w:tc>
          <w:tcPr>
            <w:tcW w:w="1555" w:type="dxa"/>
            <w:vAlign w:val="center"/>
          </w:tcPr>
          <w:p w14:paraId="5EC55F74" w14:textId="77777777" w:rsidR="00653416" w:rsidRDefault="00653416">
            <w:pPr>
              <w:ind w:firstLine="20"/>
              <w:jc w:val="center"/>
              <w:rPr>
                <w:sz w:val="26"/>
              </w:rPr>
            </w:pPr>
            <w:r>
              <w:rPr>
                <w:sz w:val="26"/>
              </w:rPr>
              <w:t>4.173</w:t>
            </w:r>
          </w:p>
        </w:tc>
      </w:tr>
      <w:tr w:rsidR="00653416" w14:paraId="4EFAE28B" w14:textId="77777777">
        <w:tblPrEx>
          <w:tblCellMar>
            <w:top w:w="0" w:type="dxa"/>
            <w:bottom w:w="0" w:type="dxa"/>
          </w:tblCellMar>
        </w:tblPrEx>
        <w:trPr>
          <w:trHeight w:hRule="exact" w:val="576"/>
          <w:jc w:val="center"/>
        </w:trPr>
        <w:tc>
          <w:tcPr>
            <w:tcW w:w="1048" w:type="dxa"/>
            <w:vAlign w:val="center"/>
          </w:tcPr>
          <w:p w14:paraId="76C1EA0C"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083CB8C3" w14:textId="77777777" w:rsidR="00653416" w:rsidRDefault="00653416">
            <w:pPr>
              <w:jc w:val="center"/>
              <w:rPr>
                <w:sz w:val="26"/>
              </w:rPr>
            </w:pPr>
            <w:r>
              <w:rPr>
                <w:sz w:val="26"/>
              </w:rPr>
              <w:t>3.630</w:t>
            </w:r>
          </w:p>
        </w:tc>
        <w:tc>
          <w:tcPr>
            <w:tcW w:w="1519" w:type="dxa"/>
            <w:vAlign w:val="center"/>
          </w:tcPr>
          <w:p w14:paraId="1C88C19F" w14:textId="77777777" w:rsidR="00653416" w:rsidRDefault="00653416">
            <w:pPr>
              <w:jc w:val="center"/>
              <w:rPr>
                <w:sz w:val="26"/>
              </w:rPr>
            </w:pPr>
            <w:r>
              <w:rPr>
                <w:sz w:val="26"/>
              </w:rPr>
              <w:t>4.852</w:t>
            </w:r>
          </w:p>
        </w:tc>
        <w:tc>
          <w:tcPr>
            <w:tcW w:w="1411" w:type="dxa"/>
            <w:vAlign w:val="center"/>
          </w:tcPr>
          <w:p w14:paraId="4578ADC1" w14:textId="77777777" w:rsidR="00653416" w:rsidRDefault="00653416">
            <w:pPr>
              <w:jc w:val="center"/>
              <w:rPr>
                <w:sz w:val="26"/>
              </w:rPr>
            </w:pPr>
            <w:r>
              <w:rPr>
                <w:sz w:val="26"/>
              </w:rPr>
              <w:t>1.115</w:t>
            </w:r>
          </w:p>
        </w:tc>
        <w:tc>
          <w:tcPr>
            <w:tcW w:w="1472" w:type="dxa"/>
            <w:vAlign w:val="center"/>
          </w:tcPr>
          <w:p w14:paraId="41AE9968" w14:textId="77777777" w:rsidR="00653416" w:rsidRDefault="00653416">
            <w:pPr>
              <w:jc w:val="center"/>
              <w:rPr>
                <w:sz w:val="26"/>
              </w:rPr>
            </w:pPr>
            <w:r>
              <w:rPr>
                <w:sz w:val="26"/>
              </w:rPr>
              <w:t>0.770</w:t>
            </w:r>
          </w:p>
        </w:tc>
        <w:tc>
          <w:tcPr>
            <w:tcW w:w="1555" w:type="dxa"/>
            <w:vAlign w:val="center"/>
          </w:tcPr>
          <w:p w14:paraId="624011E1" w14:textId="77777777" w:rsidR="00653416" w:rsidRDefault="00653416">
            <w:pPr>
              <w:ind w:firstLine="20"/>
              <w:jc w:val="center"/>
              <w:rPr>
                <w:sz w:val="26"/>
              </w:rPr>
            </w:pPr>
            <w:r>
              <w:rPr>
                <w:sz w:val="26"/>
              </w:rPr>
              <w:t>4.689</w:t>
            </w:r>
          </w:p>
        </w:tc>
      </w:tr>
      <w:tr w:rsidR="00653416" w14:paraId="5EFC20AD" w14:textId="77777777">
        <w:tblPrEx>
          <w:tblCellMar>
            <w:top w:w="0" w:type="dxa"/>
            <w:bottom w:w="0" w:type="dxa"/>
          </w:tblCellMar>
        </w:tblPrEx>
        <w:trPr>
          <w:trHeight w:hRule="exact" w:val="576"/>
          <w:jc w:val="center"/>
        </w:trPr>
        <w:tc>
          <w:tcPr>
            <w:tcW w:w="1048" w:type="dxa"/>
            <w:vAlign w:val="center"/>
          </w:tcPr>
          <w:p w14:paraId="09D1C75D"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4FD9FE98" w14:textId="77777777" w:rsidR="00653416" w:rsidRDefault="00653416">
            <w:pPr>
              <w:jc w:val="center"/>
              <w:rPr>
                <w:sz w:val="26"/>
              </w:rPr>
            </w:pPr>
            <w:r>
              <w:rPr>
                <w:sz w:val="26"/>
              </w:rPr>
              <w:t>3.519</w:t>
            </w:r>
          </w:p>
        </w:tc>
        <w:tc>
          <w:tcPr>
            <w:tcW w:w="1519" w:type="dxa"/>
            <w:vAlign w:val="center"/>
          </w:tcPr>
          <w:p w14:paraId="7908F5D1" w14:textId="77777777" w:rsidR="00653416" w:rsidRDefault="00653416">
            <w:pPr>
              <w:jc w:val="center"/>
              <w:rPr>
                <w:sz w:val="26"/>
              </w:rPr>
            </w:pPr>
            <w:r>
              <w:rPr>
                <w:sz w:val="26"/>
              </w:rPr>
              <w:t>4.704</w:t>
            </w:r>
          </w:p>
        </w:tc>
        <w:tc>
          <w:tcPr>
            <w:tcW w:w="1411" w:type="dxa"/>
            <w:vAlign w:val="center"/>
          </w:tcPr>
          <w:p w14:paraId="67CB42A4" w14:textId="77777777" w:rsidR="00653416" w:rsidRDefault="00653416">
            <w:pPr>
              <w:jc w:val="center"/>
              <w:rPr>
                <w:sz w:val="26"/>
              </w:rPr>
            </w:pPr>
            <w:r>
              <w:rPr>
                <w:sz w:val="26"/>
              </w:rPr>
              <w:t>1.312</w:t>
            </w:r>
          </w:p>
        </w:tc>
        <w:tc>
          <w:tcPr>
            <w:tcW w:w="1472" w:type="dxa"/>
            <w:vAlign w:val="center"/>
          </w:tcPr>
          <w:p w14:paraId="7BC8872F" w14:textId="77777777" w:rsidR="00653416" w:rsidRDefault="00653416">
            <w:pPr>
              <w:jc w:val="center"/>
              <w:rPr>
                <w:sz w:val="26"/>
              </w:rPr>
            </w:pPr>
            <w:r>
              <w:rPr>
                <w:sz w:val="26"/>
              </w:rPr>
              <w:t>0.609</w:t>
            </w:r>
          </w:p>
        </w:tc>
        <w:tc>
          <w:tcPr>
            <w:tcW w:w="1555" w:type="dxa"/>
            <w:vAlign w:val="center"/>
          </w:tcPr>
          <w:p w14:paraId="56F70EB5" w14:textId="77777777" w:rsidR="00653416" w:rsidRDefault="00653416">
            <w:pPr>
              <w:ind w:firstLine="20"/>
              <w:jc w:val="center"/>
              <w:rPr>
                <w:sz w:val="26"/>
              </w:rPr>
            </w:pPr>
            <w:r>
              <w:rPr>
                <w:sz w:val="26"/>
              </w:rPr>
              <w:t>4.259</w:t>
            </w:r>
          </w:p>
        </w:tc>
      </w:tr>
      <w:tr w:rsidR="00653416" w14:paraId="6B691F15" w14:textId="77777777">
        <w:tblPrEx>
          <w:tblCellMar>
            <w:top w:w="0" w:type="dxa"/>
            <w:bottom w:w="0" w:type="dxa"/>
          </w:tblCellMar>
        </w:tblPrEx>
        <w:trPr>
          <w:trHeight w:hRule="exact" w:val="576"/>
          <w:jc w:val="center"/>
        </w:trPr>
        <w:tc>
          <w:tcPr>
            <w:tcW w:w="1048" w:type="dxa"/>
            <w:vAlign w:val="center"/>
          </w:tcPr>
          <w:p w14:paraId="097E6E68"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525E524A" w14:textId="77777777" w:rsidR="00653416" w:rsidRDefault="00653416">
            <w:pPr>
              <w:jc w:val="center"/>
              <w:rPr>
                <w:sz w:val="26"/>
              </w:rPr>
            </w:pPr>
            <w:r>
              <w:rPr>
                <w:sz w:val="26"/>
              </w:rPr>
              <w:t>3.185</w:t>
            </w:r>
          </w:p>
        </w:tc>
        <w:tc>
          <w:tcPr>
            <w:tcW w:w="1519" w:type="dxa"/>
            <w:vAlign w:val="center"/>
          </w:tcPr>
          <w:p w14:paraId="0787B7CE" w14:textId="77777777" w:rsidR="00653416" w:rsidRDefault="00653416">
            <w:pPr>
              <w:jc w:val="center"/>
              <w:rPr>
                <w:sz w:val="26"/>
              </w:rPr>
            </w:pPr>
            <w:r>
              <w:rPr>
                <w:sz w:val="26"/>
              </w:rPr>
              <w:t>4.889</w:t>
            </w:r>
          </w:p>
        </w:tc>
        <w:tc>
          <w:tcPr>
            <w:tcW w:w="1411" w:type="dxa"/>
            <w:vAlign w:val="center"/>
          </w:tcPr>
          <w:p w14:paraId="7CA301EB" w14:textId="77777777" w:rsidR="00653416" w:rsidRDefault="00653416">
            <w:pPr>
              <w:jc w:val="center"/>
              <w:rPr>
                <w:sz w:val="26"/>
              </w:rPr>
            </w:pPr>
            <w:r>
              <w:rPr>
                <w:sz w:val="26"/>
              </w:rPr>
              <w:t>1.360</w:t>
            </w:r>
          </w:p>
        </w:tc>
        <w:tc>
          <w:tcPr>
            <w:tcW w:w="1472" w:type="dxa"/>
            <w:vAlign w:val="center"/>
          </w:tcPr>
          <w:p w14:paraId="148D9B65" w14:textId="77777777" w:rsidR="00653416" w:rsidRDefault="00653416">
            <w:pPr>
              <w:jc w:val="center"/>
              <w:rPr>
                <w:sz w:val="26"/>
              </w:rPr>
            </w:pPr>
            <w:r>
              <w:rPr>
                <w:sz w:val="26"/>
              </w:rPr>
              <w:t>0.424</w:t>
            </w:r>
          </w:p>
        </w:tc>
        <w:tc>
          <w:tcPr>
            <w:tcW w:w="1555" w:type="dxa"/>
            <w:vAlign w:val="center"/>
          </w:tcPr>
          <w:p w14:paraId="178F3175" w14:textId="77777777" w:rsidR="00653416" w:rsidRDefault="00653416">
            <w:pPr>
              <w:ind w:firstLine="20"/>
              <w:jc w:val="center"/>
              <w:rPr>
                <w:sz w:val="26"/>
              </w:rPr>
            </w:pPr>
            <w:r>
              <w:rPr>
                <w:sz w:val="26"/>
              </w:rPr>
              <w:t>6.216</w:t>
            </w:r>
          </w:p>
        </w:tc>
      </w:tr>
      <w:tr w:rsidR="00653416" w14:paraId="7990501B" w14:textId="77777777">
        <w:tblPrEx>
          <w:tblCellMar>
            <w:top w:w="0" w:type="dxa"/>
            <w:bottom w:w="0" w:type="dxa"/>
          </w:tblCellMar>
        </w:tblPrEx>
        <w:trPr>
          <w:trHeight w:hRule="exact" w:val="576"/>
          <w:jc w:val="center"/>
        </w:trPr>
        <w:tc>
          <w:tcPr>
            <w:tcW w:w="1048" w:type="dxa"/>
            <w:vAlign w:val="center"/>
          </w:tcPr>
          <w:p w14:paraId="3ADA50B4"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456EEC4" w14:textId="77777777" w:rsidR="00653416" w:rsidRDefault="00653416">
            <w:pPr>
              <w:jc w:val="center"/>
              <w:rPr>
                <w:sz w:val="26"/>
              </w:rPr>
            </w:pPr>
            <w:r>
              <w:rPr>
                <w:sz w:val="26"/>
              </w:rPr>
              <w:t>3.074</w:t>
            </w:r>
          </w:p>
        </w:tc>
        <w:tc>
          <w:tcPr>
            <w:tcW w:w="1519" w:type="dxa"/>
            <w:vAlign w:val="center"/>
          </w:tcPr>
          <w:p w14:paraId="7612CC30" w14:textId="77777777" w:rsidR="00653416" w:rsidRDefault="00653416">
            <w:pPr>
              <w:jc w:val="center"/>
              <w:rPr>
                <w:sz w:val="26"/>
              </w:rPr>
            </w:pPr>
            <w:r>
              <w:rPr>
                <w:sz w:val="26"/>
              </w:rPr>
              <w:t>4.704</w:t>
            </w:r>
          </w:p>
        </w:tc>
        <w:tc>
          <w:tcPr>
            <w:tcW w:w="1411" w:type="dxa"/>
            <w:vAlign w:val="center"/>
          </w:tcPr>
          <w:p w14:paraId="4A30385C" w14:textId="77777777" w:rsidR="00653416" w:rsidRDefault="00653416">
            <w:pPr>
              <w:jc w:val="center"/>
              <w:rPr>
                <w:sz w:val="26"/>
              </w:rPr>
            </w:pPr>
            <w:r>
              <w:rPr>
                <w:sz w:val="26"/>
              </w:rPr>
              <w:t>1.299</w:t>
            </w:r>
          </w:p>
        </w:tc>
        <w:tc>
          <w:tcPr>
            <w:tcW w:w="1472" w:type="dxa"/>
            <w:vAlign w:val="center"/>
          </w:tcPr>
          <w:p w14:paraId="36EF030E" w14:textId="77777777" w:rsidR="00653416" w:rsidRDefault="00653416">
            <w:pPr>
              <w:jc w:val="center"/>
              <w:rPr>
                <w:sz w:val="26"/>
              </w:rPr>
            </w:pPr>
            <w:r>
              <w:rPr>
                <w:sz w:val="26"/>
              </w:rPr>
              <w:t>0.775</w:t>
            </w:r>
          </w:p>
        </w:tc>
        <w:tc>
          <w:tcPr>
            <w:tcW w:w="1555" w:type="dxa"/>
            <w:vAlign w:val="center"/>
          </w:tcPr>
          <w:p w14:paraId="0A54FD91" w14:textId="77777777" w:rsidR="00653416" w:rsidRDefault="00653416">
            <w:pPr>
              <w:ind w:firstLine="20"/>
              <w:jc w:val="center"/>
              <w:rPr>
                <w:sz w:val="26"/>
              </w:rPr>
            </w:pPr>
            <w:r>
              <w:rPr>
                <w:sz w:val="26"/>
              </w:rPr>
              <w:t>5.598</w:t>
            </w:r>
          </w:p>
        </w:tc>
      </w:tr>
      <w:tr w:rsidR="00653416" w14:paraId="0EB147BA" w14:textId="77777777">
        <w:tblPrEx>
          <w:tblCellMar>
            <w:top w:w="0" w:type="dxa"/>
            <w:bottom w:w="0" w:type="dxa"/>
          </w:tblCellMar>
        </w:tblPrEx>
        <w:trPr>
          <w:trHeight w:hRule="exact" w:val="576"/>
          <w:jc w:val="center"/>
        </w:trPr>
        <w:tc>
          <w:tcPr>
            <w:tcW w:w="1048" w:type="dxa"/>
            <w:vAlign w:val="center"/>
          </w:tcPr>
          <w:p w14:paraId="305E10FF"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23BEE3C6" w14:textId="77777777" w:rsidR="00653416" w:rsidRDefault="00653416">
            <w:pPr>
              <w:jc w:val="center"/>
              <w:rPr>
                <w:sz w:val="26"/>
              </w:rPr>
            </w:pPr>
            <w:r>
              <w:rPr>
                <w:sz w:val="26"/>
              </w:rPr>
              <w:t>3.148</w:t>
            </w:r>
          </w:p>
        </w:tc>
        <w:tc>
          <w:tcPr>
            <w:tcW w:w="1519" w:type="dxa"/>
            <w:vAlign w:val="center"/>
          </w:tcPr>
          <w:p w14:paraId="6D34F44D" w14:textId="77777777" w:rsidR="00653416" w:rsidRDefault="00653416">
            <w:pPr>
              <w:jc w:val="center"/>
              <w:rPr>
                <w:sz w:val="26"/>
              </w:rPr>
            </w:pPr>
            <w:r>
              <w:rPr>
                <w:sz w:val="26"/>
              </w:rPr>
              <w:t>4.704</w:t>
            </w:r>
          </w:p>
        </w:tc>
        <w:tc>
          <w:tcPr>
            <w:tcW w:w="1411" w:type="dxa"/>
            <w:vAlign w:val="center"/>
          </w:tcPr>
          <w:p w14:paraId="238D11DB" w14:textId="77777777" w:rsidR="00653416" w:rsidRDefault="00653416">
            <w:pPr>
              <w:jc w:val="center"/>
              <w:rPr>
                <w:sz w:val="26"/>
              </w:rPr>
            </w:pPr>
            <w:r>
              <w:rPr>
                <w:sz w:val="26"/>
              </w:rPr>
              <w:t>1.634</w:t>
            </w:r>
          </w:p>
        </w:tc>
        <w:tc>
          <w:tcPr>
            <w:tcW w:w="1472" w:type="dxa"/>
            <w:vAlign w:val="center"/>
          </w:tcPr>
          <w:p w14:paraId="75F2B6FA" w14:textId="77777777" w:rsidR="00653416" w:rsidRDefault="00653416">
            <w:pPr>
              <w:jc w:val="center"/>
              <w:rPr>
                <w:sz w:val="26"/>
              </w:rPr>
            </w:pPr>
            <w:r>
              <w:rPr>
                <w:sz w:val="26"/>
              </w:rPr>
              <w:t>0.823</w:t>
            </w:r>
          </w:p>
        </w:tc>
        <w:tc>
          <w:tcPr>
            <w:tcW w:w="1555" w:type="dxa"/>
            <w:vAlign w:val="center"/>
          </w:tcPr>
          <w:p w14:paraId="7B628C67" w14:textId="77777777" w:rsidR="00653416" w:rsidRDefault="00653416">
            <w:pPr>
              <w:ind w:firstLine="20"/>
              <w:jc w:val="center"/>
              <w:rPr>
                <w:sz w:val="26"/>
              </w:rPr>
            </w:pPr>
            <w:r>
              <w:rPr>
                <w:sz w:val="26"/>
              </w:rPr>
              <w:t>4.418</w:t>
            </w:r>
          </w:p>
        </w:tc>
      </w:tr>
      <w:tr w:rsidR="00653416" w14:paraId="4737129A" w14:textId="77777777">
        <w:tblPrEx>
          <w:tblCellMar>
            <w:top w:w="0" w:type="dxa"/>
            <w:bottom w:w="0" w:type="dxa"/>
          </w:tblCellMar>
        </w:tblPrEx>
        <w:trPr>
          <w:trHeight w:hRule="exact" w:val="576"/>
          <w:jc w:val="center"/>
        </w:trPr>
        <w:tc>
          <w:tcPr>
            <w:tcW w:w="1048" w:type="dxa"/>
            <w:vAlign w:val="center"/>
          </w:tcPr>
          <w:p w14:paraId="42196B3C"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6433AD45" w14:textId="77777777" w:rsidR="00653416" w:rsidRDefault="00653416">
            <w:pPr>
              <w:jc w:val="center"/>
              <w:rPr>
                <w:sz w:val="26"/>
              </w:rPr>
            </w:pPr>
            <w:r>
              <w:rPr>
                <w:sz w:val="26"/>
              </w:rPr>
              <w:t>4.000</w:t>
            </w:r>
          </w:p>
        </w:tc>
        <w:tc>
          <w:tcPr>
            <w:tcW w:w="1519" w:type="dxa"/>
            <w:vAlign w:val="center"/>
          </w:tcPr>
          <w:p w14:paraId="2D8B0D0E" w14:textId="77777777" w:rsidR="00653416" w:rsidRDefault="00653416">
            <w:pPr>
              <w:jc w:val="center"/>
              <w:rPr>
                <w:sz w:val="26"/>
              </w:rPr>
            </w:pPr>
            <w:r>
              <w:rPr>
                <w:sz w:val="26"/>
              </w:rPr>
              <w:t>4.963</w:t>
            </w:r>
          </w:p>
        </w:tc>
        <w:tc>
          <w:tcPr>
            <w:tcW w:w="1411" w:type="dxa"/>
            <w:vAlign w:val="center"/>
          </w:tcPr>
          <w:p w14:paraId="4A809585" w14:textId="77777777" w:rsidR="00653416" w:rsidRDefault="00653416">
            <w:pPr>
              <w:jc w:val="center"/>
              <w:rPr>
                <w:sz w:val="26"/>
              </w:rPr>
            </w:pPr>
            <w:r>
              <w:rPr>
                <w:sz w:val="26"/>
              </w:rPr>
              <w:t>1.109</w:t>
            </w:r>
          </w:p>
        </w:tc>
        <w:tc>
          <w:tcPr>
            <w:tcW w:w="1472" w:type="dxa"/>
            <w:vAlign w:val="center"/>
          </w:tcPr>
          <w:p w14:paraId="41F4FB70" w14:textId="77777777" w:rsidR="00653416" w:rsidRDefault="00653416">
            <w:pPr>
              <w:jc w:val="center"/>
              <w:rPr>
                <w:sz w:val="26"/>
              </w:rPr>
            </w:pPr>
            <w:r>
              <w:rPr>
                <w:sz w:val="26"/>
              </w:rPr>
              <w:t>0.192</w:t>
            </w:r>
          </w:p>
        </w:tc>
        <w:tc>
          <w:tcPr>
            <w:tcW w:w="1555" w:type="dxa"/>
            <w:vAlign w:val="center"/>
          </w:tcPr>
          <w:p w14:paraId="6E5ED5A5" w14:textId="77777777" w:rsidR="00653416" w:rsidRDefault="00653416">
            <w:pPr>
              <w:ind w:firstLine="20"/>
              <w:jc w:val="center"/>
              <w:rPr>
                <w:sz w:val="26"/>
              </w:rPr>
            </w:pPr>
            <w:r>
              <w:rPr>
                <w:sz w:val="26"/>
              </w:rPr>
              <w:t>4.444</w:t>
            </w:r>
          </w:p>
        </w:tc>
      </w:tr>
      <w:tr w:rsidR="00653416" w14:paraId="4072713C" w14:textId="77777777">
        <w:tblPrEx>
          <w:tblCellMar>
            <w:top w:w="0" w:type="dxa"/>
            <w:bottom w:w="0" w:type="dxa"/>
          </w:tblCellMar>
        </w:tblPrEx>
        <w:trPr>
          <w:trHeight w:hRule="exact" w:val="576"/>
          <w:jc w:val="center"/>
        </w:trPr>
        <w:tc>
          <w:tcPr>
            <w:tcW w:w="1048" w:type="dxa"/>
            <w:vAlign w:val="center"/>
          </w:tcPr>
          <w:p w14:paraId="26D17AEF"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4D65E642" w14:textId="77777777" w:rsidR="00653416" w:rsidRDefault="00653416">
            <w:pPr>
              <w:jc w:val="center"/>
              <w:rPr>
                <w:sz w:val="26"/>
              </w:rPr>
            </w:pPr>
            <w:r>
              <w:rPr>
                <w:sz w:val="26"/>
              </w:rPr>
              <w:t>3.185</w:t>
            </w:r>
          </w:p>
        </w:tc>
        <w:tc>
          <w:tcPr>
            <w:tcW w:w="1519" w:type="dxa"/>
            <w:vAlign w:val="center"/>
          </w:tcPr>
          <w:p w14:paraId="593F5E19" w14:textId="77777777" w:rsidR="00653416" w:rsidRDefault="00653416">
            <w:pPr>
              <w:jc w:val="center"/>
              <w:rPr>
                <w:sz w:val="26"/>
              </w:rPr>
            </w:pPr>
            <w:r>
              <w:rPr>
                <w:sz w:val="26"/>
              </w:rPr>
              <w:t>5.000</w:t>
            </w:r>
          </w:p>
        </w:tc>
        <w:tc>
          <w:tcPr>
            <w:tcW w:w="1411" w:type="dxa"/>
            <w:vAlign w:val="center"/>
          </w:tcPr>
          <w:p w14:paraId="6F09C30A" w14:textId="77777777" w:rsidR="00653416" w:rsidRDefault="00653416">
            <w:pPr>
              <w:jc w:val="center"/>
              <w:rPr>
                <w:sz w:val="26"/>
              </w:rPr>
            </w:pPr>
            <w:r>
              <w:rPr>
                <w:sz w:val="26"/>
              </w:rPr>
              <w:t>1.528</w:t>
            </w:r>
          </w:p>
        </w:tc>
        <w:tc>
          <w:tcPr>
            <w:tcW w:w="1472" w:type="dxa"/>
            <w:vAlign w:val="center"/>
          </w:tcPr>
          <w:p w14:paraId="648C4E4B" w14:textId="77777777" w:rsidR="00653416" w:rsidRDefault="00653416">
            <w:pPr>
              <w:jc w:val="center"/>
              <w:rPr>
                <w:sz w:val="26"/>
              </w:rPr>
            </w:pPr>
            <w:r>
              <w:rPr>
                <w:sz w:val="26"/>
              </w:rPr>
              <w:t>0.000</w:t>
            </w:r>
          </w:p>
        </w:tc>
        <w:tc>
          <w:tcPr>
            <w:tcW w:w="1555" w:type="dxa"/>
            <w:vAlign w:val="center"/>
          </w:tcPr>
          <w:p w14:paraId="75A4703B" w14:textId="77777777" w:rsidR="00653416" w:rsidRDefault="00653416">
            <w:pPr>
              <w:ind w:firstLine="20"/>
              <w:jc w:val="center"/>
              <w:rPr>
                <w:sz w:val="26"/>
              </w:rPr>
            </w:pPr>
            <w:r>
              <w:rPr>
                <w:sz w:val="26"/>
              </w:rPr>
              <w:t>6.204</w:t>
            </w:r>
          </w:p>
        </w:tc>
      </w:tr>
      <w:tr w:rsidR="00653416" w14:paraId="76A3B9E4" w14:textId="77777777">
        <w:tblPrEx>
          <w:tblCellMar>
            <w:top w:w="0" w:type="dxa"/>
            <w:bottom w:w="0" w:type="dxa"/>
          </w:tblCellMar>
        </w:tblPrEx>
        <w:trPr>
          <w:trHeight w:hRule="exact" w:val="576"/>
          <w:jc w:val="center"/>
        </w:trPr>
        <w:tc>
          <w:tcPr>
            <w:tcW w:w="1048" w:type="dxa"/>
            <w:vAlign w:val="center"/>
          </w:tcPr>
          <w:p w14:paraId="016ED08F"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1343B58D" w14:textId="77777777" w:rsidR="00653416" w:rsidRDefault="00653416">
            <w:pPr>
              <w:jc w:val="center"/>
              <w:rPr>
                <w:sz w:val="26"/>
              </w:rPr>
            </w:pPr>
            <w:r>
              <w:rPr>
                <w:sz w:val="26"/>
              </w:rPr>
              <w:t>3.451</w:t>
            </w:r>
          </w:p>
        </w:tc>
        <w:tc>
          <w:tcPr>
            <w:tcW w:w="1519" w:type="dxa"/>
            <w:vAlign w:val="center"/>
          </w:tcPr>
          <w:p w14:paraId="27988D29" w14:textId="77777777" w:rsidR="00653416" w:rsidRDefault="00653416">
            <w:pPr>
              <w:jc w:val="center"/>
              <w:rPr>
                <w:sz w:val="26"/>
              </w:rPr>
            </w:pPr>
            <w:r>
              <w:rPr>
                <w:sz w:val="26"/>
              </w:rPr>
              <w:t>4.815</w:t>
            </w:r>
          </w:p>
        </w:tc>
        <w:tc>
          <w:tcPr>
            <w:tcW w:w="1411" w:type="dxa"/>
            <w:vAlign w:val="center"/>
          </w:tcPr>
          <w:p w14:paraId="226C1FF2" w14:textId="77777777" w:rsidR="00653416" w:rsidRDefault="00653416">
            <w:pPr>
              <w:jc w:val="center"/>
              <w:rPr>
                <w:sz w:val="26"/>
              </w:rPr>
            </w:pPr>
            <w:r>
              <w:rPr>
                <w:sz w:val="26"/>
              </w:rPr>
              <w:t>1.221</w:t>
            </w:r>
          </w:p>
        </w:tc>
        <w:tc>
          <w:tcPr>
            <w:tcW w:w="1472" w:type="dxa"/>
            <w:vAlign w:val="center"/>
          </w:tcPr>
          <w:p w14:paraId="29125208" w14:textId="77777777" w:rsidR="00653416" w:rsidRDefault="00653416">
            <w:pPr>
              <w:jc w:val="center"/>
              <w:rPr>
                <w:sz w:val="26"/>
              </w:rPr>
            </w:pPr>
            <w:r>
              <w:rPr>
                <w:sz w:val="26"/>
              </w:rPr>
              <w:t>0.396</w:t>
            </w:r>
          </w:p>
        </w:tc>
        <w:tc>
          <w:tcPr>
            <w:tcW w:w="1555" w:type="dxa"/>
            <w:vAlign w:val="center"/>
          </w:tcPr>
          <w:p w14:paraId="3EE1C733" w14:textId="77777777" w:rsidR="00653416" w:rsidRDefault="00653416">
            <w:pPr>
              <w:ind w:firstLine="20"/>
              <w:jc w:val="center"/>
              <w:rPr>
                <w:sz w:val="26"/>
              </w:rPr>
            </w:pPr>
            <w:r>
              <w:rPr>
                <w:sz w:val="26"/>
              </w:rPr>
              <w:t>5.399</w:t>
            </w:r>
          </w:p>
        </w:tc>
      </w:tr>
      <w:tr w:rsidR="00653416" w14:paraId="5A75D9E6" w14:textId="77777777">
        <w:tblPrEx>
          <w:tblCellMar>
            <w:top w:w="0" w:type="dxa"/>
            <w:bottom w:w="0" w:type="dxa"/>
          </w:tblCellMar>
        </w:tblPrEx>
        <w:trPr>
          <w:trHeight w:hRule="exact" w:val="576"/>
          <w:jc w:val="center"/>
        </w:trPr>
        <w:tc>
          <w:tcPr>
            <w:tcW w:w="1048" w:type="dxa"/>
            <w:vAlign w:val="center"/>
          </w:tcPr>
          <w:p w14:paraId="021F5791"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076F1358" w14:textId="77777777" w:rsidR="00653416" w:rsidRDefault="00653416">
            <w:pPr>
              <w:jc w:val="center"/>
              <w:rPr>
                <w:sz w:val="26"/>
              </w:rPr>
            </w:pPr>
            <w:r>
              <w:rPr>
                <w:sz w:val="26"/>
              </w:rPr>
              <w:t>3.519</w:t>
            </w:r>
          </w:p>
        </w:tc>
        <w:tc>
          <w:tcPr>
            <w:tcW w:w="1519" w:type="dxa"/>
            <w:vAlign w:val="center"/>
          </w:tcPr>
          <w:p w14:paraId="4B45DD41" w14:textId="77777777" w:rsidR="00653416" w:rsidRDefault="00653416">
            <w:pPr>
              <w:jc w:val="center"/>
              <w:rPr>
                <w:sz w:val="26"/>
              </w:rPr>
            </w:pPr>
            <w:r>
              <w:rPr>
                <w:sz w:val="26"/>
              </w:rPr>
              <w:t>4.815</w:t>
            </w:r>
          </w:p>
        </w:tc>
        <w:tc>
          <w:tcPr>
            <w:tcW w:w="1411" w:type="dxa"/>
            <w:vAlign w:val="center"/>
          </w:tcPr>
          <w:p w14:paraId="5245DF9E" w14:textId="77777777" w:rsidR="00653416" w:rsidRDefault="00653416">
            <w:pPr>
              <w:jc w:val="center"/>
              <w:rPr>
                <w:sz w:val="26"/>
              </w:rPr>
            </w:pPr>
            <w:r>
              <w:rPr>
                <w:sz w:val="26"/>
              </w:rPr>
              <w:t>1.122</w:t>
            </w:r>
          </w:p>
        </w:tc>
        <w:tc>
          <w:tcPr>
            <w:tcW w:w="1472" w:type="dxa"/>
            <w:vAlign w:val="center"/>
          </w:tcPr>
          <w:p w14:paraId="5DA09939" w14:textId="77777777" w:rsidR="00653416" w:rsidRDefault="00653416">
            <w:pPr>
              <w:jc w:val="center"/>
              <w:rPr>
                <w:sz w:val="26"/>
              </w:rPr>
            </w:pPr>
            <w:r>
              <w:rPr>
                <w:sz w:val="26"/>
              </w:rPr>
              <w:t>0.396</w:t>
            </w:r>
          </w:p>
        </w:tc>
        <w:tc>
          <w:tcPr>
            <w:tcW w:w="1555" w:type="dxa"/>
            <w:vAlign w:val="center"/>
          </w:tcPr>
          <w:p w14:paraId="7522FDF7" w14:textId="77777777" w:rsidR="00653416" w:rsidRDefault="00653416">
            <w:pPr>
              <w:ind w:firstLine="20"/>
              <w:jc w:val="center"/>
              <w:rPr>
                <w:sz w:val="26"/>
              </w:rPr>
            </w:pPr>
            <w:r>
              <w:rPr>
                <w:sz w:val="26"/>
              </w:rPr>
              <w:t>5.661</w:t>
            </w:r>
          </w:p>
        </w:tc>
      </w:tr>
      <w:tr w:rsidR="00653416" w14:paraId="6D0DDBE6" w14:textId="77777777">
        <w:tblPrEx>
          <w:tblCellMar>
            <w:top w:w="0" w:type="dxa"/>
            <w:bottom w:w="0" w:type="dxa"/>
          </w:tblCellMar>
        </w:tblPrEx>
        <w:trPr>
          <w:trHeight w:hRule="exact" w:val="576"/>
          <w:jc w:val="center"/>
        </w:trPr>
        <w:tc>
          <w:tcPr>
            <w:tcW w:w="1048" w:type="dxa"/>
            <w:vAlign w:val="center"/>
          </w:tcPr>
          <w:p w14:paraId="76353F6B"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73CED72A" w14:textId="77777777" w:rsidR="00653416" w:rsidRDefault="00653416">
            <w:pPr>
              <w:jc w:val="center"/>
              <w:rPr>
                <w:sz w:val="26"/>
              </w:rPr>
            </w:pPr>
            <w:r>
              <w:rPr>
                <w:sz w:val="26"/>
              </w:rPr>
              <w:t>3.333</w:t>
            </w:r>
          </w:p>
        </w:tc>
        <w:tc>
          <w:tcPr>
            <w:tcW w:w="1519" w:type="dxa"/>
            <w:vAlign w:val="center"/>
          </w:tcPr>
          <w:p w14:paraId="61216AA8" w14:textId="77777777" w:rsidR="00653416" w:rsidRDefault="00653416">
            <w:pPr>
              <w:jc w:val="center"/>
              <w:rPr>
                <w:sz w:val="26"/>
              </w:rPr>
            </w:pPr>
            <w:r>
              <w:rPr>
                <w:sz w:val="26"/>
              </w:rPr>
              <w:t>4.889</w:t>
            </w:r>
          </w:p>
        </w:tc>
        <w:tc>
          <w:tcPr>
            <w:tcW w:w="1411" w:type="dxa"/>
            <w:vAlign w:val="center"/>
          </w:tcPr>
          <w:p w14:paraId="5A05875F" w14:textId="77777777" w:rsidR="00653416" w:rsidRDefault="00653416">
            <w:pPr>
              <w:jc w:val="center"/>
              <w:rPr>
                <w:sz w:val="26"/>
              </w:rPr>
            </w:pPr>
            <w:r>
              <w:rPr>
                <w:sz w:val="26"/>
              </w:rPr>
              <w:t>1.441</w:t>
            </w:r>
          </w:p>
        </w:tc>
        <w:tc>
          <w:tcPr>
            <w:tcW w:w="1472" w:type="dxa"/>
            <w:vAlign w:val="center"/>
          </w:tcPr>
          <w:p w14:paraId="21272746" w14:textId="77777777" w:rsidR="00653416" w:rsidRDefault="00653416">
            <w:pPr>
              <w:jc w:val="center"/>
              <w:rPr>
                <w:sz w:val="26"/>
              </w:rPr>
            </w:pPr>
            <w:r>
              <w:rPr>
                <w:sz w:val="26"/>
              </w:rPr>
              <w:t>0.424</w:t>
            </w:r>
          </w:p>
        </w:tc>
        <w:tc>
          <w:tcPr>
            <w:tcW w:w="1555" w:type="dxa"/>
            <w:vAlign w:val="center"/>
          </w:tcPr>
          <w:p w14:paraId="761A6126" w14:textId="77777777" w:rsidR="00653416" w:rsidRDefault="00653416">
            <w:pPr>
              <w:ind w:firstLine="20"/>
              <w:jc w:val="center"/>
              <w:rPr>
                <w:sz w:val="26"/>
              </w:rPr>
            </w:pPr>
            <w:r>
              <w:rPr>
                <w:sz w:val="26"/>
              </w:rPr>
              <w:t>5.381</w:t>
            </w:r>
          </w:p>
        </w:tc>
      </w:tr>
      <w:tr w:rsidR="00653416" w14:paraId="6F9F6A15" w14:textId="77777777">
        <w:tblPrEx>
          <w:tblCellMar>
            <w:top w:w="0" w:type="dxa"/>
            <w:bottom w:w="0" w:type="dxa"/>
          </w:tblCellMar>
        </w:tblPrEx>
        <w:trPr>
          <w:trHeight w:hRule="exact" w:val="576"/>
          <w:jc w:val="center"/>
        </w:trPr>
        <w:tc>
          <w:tcPr>
            <w:tcW w:w="1048" w:type="dxa"/>
            <w:vAlign w:val="center"/>
          </w:tcPr>
          <w:p w14:paraId="47B9F260" w14:textId="77777777" w:rsidR="00653416" w:rsidRDefault="00653416" w:rsidP="00653416">
            <w:pPr>
              <w:numPr>
                <w:ilvl w:val="0"/>
                <w:numId w:val="22"/>
              </w:numPr>
              <w:tabs>
                <w:tab w:val="clear" w:pos="360"/>
              </w:tabs>
              <w:spacing w:after="0" w:line="240" w:lineRule="auto"/>
              <w:ind w:left="0" w:firstLine="0"/>
              <w:jc w:val="center"/>
              <w:rPr>
                <w:sz w:val="26"/>
              </w:rPr>
            </w:pPr>
          </w:p>
        </w:tc>
        <w:tc>
          <w:tcPr>
            <w:tcW w:w="1410" w:type="dxa"/>
            <w:vAlign w:val="center"/>
          </w:tcPr>
          <w:p w14:paraId="43943566" w14:textId="77777777" w:rsidR="00653416" w:rsidRDefault="00653416">
            <w:pPr>
              <w:jc w:val="center"/>
              <w:rPr>
                <w:sz w:val="26"/>
              </w:rPr>
            </w:pPr>
            <w:r>
              <w:rPr>
                <w:sz w:val="26"/>
              </w:rPr>
              <w:t>3.333</w:t>
            </w:r>
          </w:p>
        </w:tc>
        <w:tc>
          <w:tcPr>
            <w:tcW w:w="1519" w:type="dxa"/>
            <w:vAlign w:val="center"/>
          </w:tcPr>
          <w:p w14:paraId="27D172CE" w14:textId="77777777" w:rsidR="00653416" w:rsidRDefault="00653416">
            <w:pPr>
              <w:jc w:val="center"/>
              <w:rPr>
                <w:sz w:val="26"/>
              </w:rPr>
            </w:pPr>
            <w:r>
              <w:rPr>
                <w:sz w:val="26"/>
              </w:rPr>
              <w:t>4.963</w:t>
            </w:r>
          </w:p>
        </w:tc>
        <w:tc>
          <w:tcPr>
            <w:tcW w:w="1411" w:type="dxa"/>
            <w:vAlign w:val="center"/>
          </w:tcPr>
          <w:p w14:paraId="292E2021" w14:textId="77777777" w:rsidR="00653416" w:rsidRDefault="00653416">
            <w:pPr>
              <w:jc w:val="center"/>
              <w:rPr>
                <w:sz w:val="26"/>
              </w:rPr>
            </w:pPr>
            <w:r>
              <w:rPr>
                <w:sz w:val="26"/>
              </w:rPr>
              <w:t>1.301</w:t>
            </w:r>
          </w:p>
        </w:tc>
        <w:tc>
          <w:tcPr>
            <w:tcW w:w="1472" w:type="dxa"/>
            <w:vAlign w:val="center"/>
          </w:tcPr>
          <w:p w14:paraId="69935CEA" w14:textId="77777777" w:rsidR="00653416" w:rsidRDefault="00653416">
            <w:pPr>
              <w:jc w:val="center"/>
              <w:rPr>
                <w:sz w:val="26"/>
              </w:rPr>
            </w:pPr>
            <w:r>
              <w:rPr>
                <w:sz w:val="26"/>
              </w:rPr>
              <w:t>0.192</w:t>
            </w:r>
          </w:p>
        </w:tc>
        <w:tc>
          <w:tcPr>
            <w:tcW w:w="1555" w:type="dxa"/>
            <w:vAlign w:val="center"/>
          </w:tcPr>
          <w:p w14:paraId="55606F6C" w14:textId="77777777" w:rsidR="00653416" w:rsidRDefault="00653416">
            <w:pPr>
              <w:ind w:firstLine="20"/>
              <w:jc w:val="center"/>
              <w:rPr>
                <w:sz w:val="26"/>
              </w:rPr>
            </w:pPr>
            <w:r>
              <w:rPr>
                <w:sz w:val="26"/>
              </w:rPr>
              <w:t>6.439</w:t>
            </w:r>
          </w:p>
        </w:tc>
      </w:tr>
    </w:tbl>
    <w:p w14:paraId="51B59E64" w14:textId="77777777" w:rsidR="00653416" w:rsidRDefault="00653416">
      <w:pPr>
        <w:pStyle w:val="Subtitle"/>
        <w:spacing w:after="200"/>
        <w:outlineLvl w:val="0"/>
        <w:rPr>
          <w:b/>
          <w:bCs/>
          <w:spacing w:val="0"/>
          <w:sz w:val="26"/>
        </w:rPr>
      </w:pPr>
      <w:r>
        <w:rPr>
          <w:b/>
          <w:bCs/>
          <w:spacing w:val="0"/>
          <w:sz w:val="26"/>
        </w:rPr>
        <w:t>Preparation  of  the  final  inventory</w:t>
      </w:r>
    </w:p>
    <w:p w14:paraId="3F8A386C" w14:textId="77777777" w:rsidR="00653416" w:rsidRDefault="00653416">
      <w:pPr>
        <w:pStyle w:val="Subtitle"/>
        <w:spacing w:after="200"/>
        <w:ind w:firstLine="720"/>
        <w:jc w:val="both"/>
        <w:rPr>
          <w:spacing w:val="0"/>
          <w:sz w:val="26"/>
        </w:rPr>
      </w:pPr>
      <w:r>
        <w:rPr>
          <w:spacing w:val="0"/>
          <w:sz w:val="26"/>
        </w:rPr>
        <w:t>As  the  critical  ratio  for  all  the  39  items  are  greater  than  2.58,  the  required  value  for  significance  at  0.01  level,  they  were  selected  for  the  final  inventory. Final  inventory  is  given  as  Appendix – II A ( English and Malayalam version)</w:t>
      </w:r>
    </w:p>
    <w:p w14:paraId="34A355C3" w14:textId="77777777" w:rsidR="00653416" w:rsidRDefault="00653416">
      <w:pPr>
        <w:pStyle w:val="Subtitle"/>
        <w:spacing w:after="200"/>
        <w:jc w:val="both"/>
        <w:outlineLvl w:val="0"/>
        <w:rPr>
          <w:spacing w:val="0"/>
          <w:sz w:val="26"/>
        </w:rPr>
      </w:pPr>
      <w:r>
        <w:rPr>
          <w:b/>
          <w:bCs/>
          <w:spacing w:val="0"/>
          <w:sz w:val="26"/>
        </w:rPr>
        <w:t>Reliability</w:t>
      </w:r>
    </w:p>
    <w:p w14:paraId="791DDB19" w14:textId="77777777" w:rsidR="00653416" w:rsidRDefault="00653416">
      <w:pPr>
        <w:pStyle w:val="Subtitle"/>
        <w:spacing w:after="200"/>
        <w:ind w:firstLine="720"/>
        <w:jc w:val="both"/>
        <w:rPr>
          <w:spacing w:val="0"/>
          <w:sz w:val="26"/>
        </w:rPr>
      </w:pPr>
      <w:r>
        <w:rPr>
          <w:spacing w:val="0"/>
          <w:sz w:val="26"/>
        </w:rPr>
        <w:t>Reliability  refers  to  the  extend  to  which  responses  or  behaviour  made  by  individuals  are  consistent  across  items,  setting  or  times.  Reliability  of  the  tool  was  estimated  by  test-  retest  method  on  a  sample  of  twenty  Primary  School  Head  Teachers  keeping  a  gap  of  one  month  between  the  two  administrations.  The  coefficient  of  correlation  obtained  is  0.76.  the  reliability  coefficient  shows  that  the  inventory  is  a  reliable  instrument.</w:t>
      </w:r>
    </w:p>
    <w:p w14:paraId="096B564E" w14:textId="77777777" w:rsidR="00653416" w:rsidRDefault="00653416">
      <w:pPr>
        <w:pStyle w:val="Subtitle"/>
        <w:spacing w:after="200"/>
        <w:jc w:val="both"/>
        <w:outlineLvl w:val="0"/>
        <w:rPr>
          <w:b/>
          <w:bCs/>
          <w:spacing w:val="0"/>
          <w:sz w:val="26"/>
        </w:rPr>
      </w:pPr>
      <w:r>
        <w:rPr>
          <w:b/>
          <w:bCs/>
          <w:spacing w:val="0"/>
          <w:sz w:val="26"/>
        </w:rPr>
        <w:t>Validity</w:t>
      </w:r>
    </w:p>
    <w:p w14:paraId="75DAAA80" w14:textId="77777777" w:rsidR="00653416" w:rsidRDefault="00653416">
      <w:pPr>
        <w:pStyle w:val="Subtitle"/>
        <w:spacing w:after="200"/>
        <w:ind w:firstLine="720"/>
        <w:jc w:val="both"/>
        <w:rPr>
          <w:spacing w:val="0"/>
          <w:sz w:val="26"/>
        </w:rPr>
      </w:pPr>
      <w:r>
        <w:rPr>
          <w:spacing w:val="0"/>
          <w:sz w:val="26"/>
        </w:rPr>
        <w:t xml:space="preserve">“Validity  is  that  quality  of  a  data  gathering  instruments  or  procedure  that  enables  it  to  measure  what  it  is  supposed  to  measure”  (Best  and  Khan,  2001).  The  validity  for  the  present  inventory  was  ensured  using  face  validity.  “A  test  is  said  to  have  face  validity  when  it  appears  to  measure  whatever  the  author  </w:t>
      </w:r>
      <w:r>
        <w:rPr>
          <w:spacing w:val="0"/>
          <w:sz w:val="26"/>
        </w:rPr>
        <w:lastRenderedPageBreak/>
        <w:t>had  in  mind,  what  he  was  thought  he  was  measuring”  (Garrett,  1973).  The  items  in  the  present  inventory  were  phrased  in  the  least  ambiguous  way  and  the  meanings  of  all  terms  were  clearly  defined.  The  inventory  was  administered  on  a  try  out  sample  of  thirty  Primary  School  Head  Teachers  and  validated  by  experts.  It  was  found  that  the  subjects  comprehended  the  inventory  clearly  and  responded  to  the  items  without  misunderstanding  the  items.  Thus  the  inventory  possess  a  face  validity.</w:t>
      </w:r>
    </w:p>
    <w:p w14:paraId="60CBEB3B" w14:textId="77777777" w:rsidR="00653416" w:rsidRDefault="00653416">
      <w:pPr>
        <w:pStyle w:val="Subtitle"/>
        <w:spacing w:after="200"/>
        <w:outlineLvl w:val="0"/>
        <w:rPr>
          <w:b/>
          <w:bCs/>
          <w:spacing w:val="0"/>
          <w:sz w:val="26"/>
        </w:rPr>
      </w:pPr>
      <w:r>
        <w:rPr>
          <w:b/>
          <w:bCs/>
          <w:spacing w:val="0"/>
          <w:sz w:val="26"/>
        </w:rPr>
        <w:t>Leadership  Competency  inventory</w:t>
      </w:r>
    </w:p>
    <w:p w14:paraId="0A0C24A8" w14:textId="77777777" w:rsidR="00653416" w:rsidRDefault="00653416">
      <w:pPr>
        <w:pStyle w:val="Subtitle"/>
        <w:spacing w:after="200"/>
        <w:ind w:firstLine="720"/>
        <w:jc w:val="both"/>
        <w:rPr>
          <w:spacing w:val="0"/>
          <w:sz w:val="26"/>
        </w:rPr>
      </w:pPr>
      <w:r>
        <w:rPr>
          <w:spacing w:val="0"/>
          <w:sz w:val="26"/>
        </w:rPr>
        <w:t>The  investigator  assessed  Leadership  Competency  of  Primary  School  Head  Teachers  using  the  Leadership  Competency  inventory,  constructed  and  standardized  by  the  investigator  himself  with  the  help  of  his  supervising  teacher.  For  this  purpose  the  investigator  made  an  extensive  study  on  the  features  of  Leadership  Competency  and  it’s  components.  The  available  literature  on  emotional  intelligence  shows  that  there  are  four  components  for  Leadership  Competency.</w:t>
      </w:r>
    </w:p>
    <w:p w14:paraId="0EE6FBEE" w14:textId="77777777" w:rsidR="00653416" w:rsidRDefault="00653416">
      <w:pPr>
        <w:pStyle w:val="Subtitle"/>
        <w:spacing w:after="200"/>
        <w:ind w:firstLine="720"/>
        <w:jc w:val="both"/>
        <w:rPr>
          <w:spacing w:val="0"/>
          <w:sz w:val="26"/>
        </w:rPr>
      </w:pPr>
      <w:r>
        <w:rPr>
          <w:spacing w:val="0"/>
          <w:sz w:val="26"/>
        </w:rPr>
        <w:t>According  to  Daniel  Goleman  the  following  are  components  of  Leadership  Competency.</w:t>
      </w:r>
    </w:p>
    <w:p w14:paraId="4E5B8418" w14:textId="77777777" w:rsidR="00653416" w:rsidRDefault="00653416" w:rsidP="00653416">
      <w:pPr>
        <w:pStyle w:val="Subtitle"/>
        <w:numPr>
          <w:ilvl w:val="1"/>
          <w:numId w:val="24"/>
        </w:numPr>
        <w:tabs>
          <w:tab w:val="clear" w:pos="1440"/>
        </w:tabs>
        <w:spacing w:after="200" w:line="360" w:lineRule="auto"/>
        <w:ind w:left="741" w:hanging="684"/>
        <w:rPr>
          <w:spacing w:val="0"/>
          <w:sz w:val="26"/>
        </w:rPr>
      </w:pPr>
      <w:r>
        <w:rPr>
          <w:spacing w:val="0"/>
          <w:sz w:val="26"/>
        </w:rPr>
        <w:t xml:space="preserve">Articulate  and  arouse  enthusiasm  for  a  shared  visual  and  mission  </w:t>
      </w:r>
    </w:p>
    <w:p w14:paraId="27E7741F" w14:textId="77777777" w:rsidR="00653416" w:rsidRDefault="00653416" w:rsidP="00653416">
      <w:pPr>
        <w:pStyle w:val="Subtitle"/>
        <w:numPr>
          <w:ilvl w:val="1"/>
          <w:numId w:val="24"/>
        </w:numPr>
        <w:tabs>
          <w:tab w:val="clear" w:pos="1440"/>
        </w:tabs>
        <w:spacing w:after="200" w:line="360" w:lineRule="auto"/>
        <w:ind w:left="741" w:hanging="684"/>
        <w:rPr>
          <w:spacing w:val="0"/>
          <w:sz w:val="26"/>
        </w:rPr>
      </w:pPr>
      <w:r>
        <w:rPr>
          <w:spacing w:val="0"/>
          <w:sz w:val="26"/>
        </w:rPr>
        <w:t>Step  forward  to  lead  as  needed,  regardless  of  position.</w:t>
      </w:r>
    </w:p>
    <w:p w14:paraId="755E9636" w14:textId="77777777" w:rsidR="00653416" w:rsidRDefault="00653416" w:rsidP="00653416">
      <w:pPr>
        <w:pStyle w:val="Subtitle"/>
        <w:numPr>
          <w:ilvl w:val="1"/>
          <w:numId w:val="24"/>
        </w:numPr>
        <w:tabs>
          <w:tab w:val="clear" w:pos="1440"/>
        </w:tabs>
        <w:spacing w:after="200" w:line="360" w:lineRule="auto"/>
        <w:ind w:left="741" w:hanging="684"/>
        <w:rPr>
          <w:spacing w:val="0"/>
          <w:sz w:val="26"/>
        </w:rPr>
      </w:pPr>
      <w:r>
        <w:rPr>
          <w:spacing w:val="0"/>
          <w:sz w:val="26"/>
        </w:rPr>
        <w:t>Guide  the  performance  of  others  while  holding  them  accountable.</w:t>
      </w:r>
    </w:p>
    <w:p w14:paraId="48B5845C" w14:textId="77777777" w:rsidR="00653416" w:rsidRDefault="00653416" w:rsidP="00653416">
      <w:pPr>
        <w:pStyle w:val="Subtitle"/>
        <w:numPr>
          <w:ilvl w:val="1"/>
          <w:numId w:val="24"/>
        </w:numPr>
        <w:tabs>
          <w:tab w:val="clear" w:pos="1440"/>
        </w:tabs>
        <w:spacing w:after="200"/>
        <w:ind w:left="741" w:hanging="684"/>
        <w:rPr>
          <w:spacing w:val="0"/>
          <w:sz w:val="26"/>
        </w:rPr>
      </w:pPr>
      <w:r>
        <w:rPr>
          <w:spacing w:val="0"/>
          <w:sz w:val="26"/>
        </w:rPr>
        <w:t>Lead  by  example</w:t>
      </w:r>
    </w:p>
    <w:p w14:paraId="76A3A93E" w14:textId="77777777" w:rsidR="00653416" w:rsidRDefault="00653416">
      <w:pPr>
        <w:pStyle w:val="Subtitle"/>
        <w:spacing w:after="80"/>
        <w:outlineLvl w:val="0"/>
        <w:rPr>
          <w:b/>
          <w:bCs/>
          <w:spacing w:val="0"/>
          <w:sz w:val="26"/>
        </w:rPr>
      </w:pPr>
      <w:r>
        <w:rPr>
          <w:b/>
          <w:bCs/>
          <w:spacing w:val="0"/>
          <w:sz w:val="26"/>
        </w:rPr>
        <w:t>Preparation</w:t>
      </w:r>
    </w:p>
    <w:p w14:paraId="7FA097F8" w14:textId="77777777" w:rsidR="00653416" w:rsidRDefault="00653416">
      <w:pPr>
        <w:pStyle w:val="Subtitle"/>
        <w:spacing w:after="80"/>
        <w:ind w:firstLine="1026"/>
        <w:jc w:val="both"/>
        <w:rPr>
          <w:spacing w:val="0"/>
          <w:sz w:val="26"/>
        </w:rPr>
      </w:pPr>
      <w:r>
        <w:rPr>
          <w:spacing w:val="0"/>
          <w:sz w:val="26"/>
        </w:rPr>
        <w:lastRenderedPageBreak/>
        <w:t>The  investigator  wanted  to  assess  the  Leadership  Competency  of  Primary  School  Head  Teachers.  He  listed  four  components  of  Leadership  Competency  stated  by  Daniel  Goleman.  Then  he,  in  consultation  with  his  supervising  teacher  prepared  items  for  each  of  the  components.  The  draft  inventory  for  Leadership  Competency  consisted  of  61  statements  from  four  dimensions.  Among  these  41statemnts  are  positive  and  20  statements  are  negative.  There  are  5  possible  responses  for  each  item  from  which  the  subject  can  select  VIZ  always,  most  often,  sometimes,  rarely  and  never.  A  score  of  5,4,3,2  and  1  are  given  to  the  responses  always,  most  often,  sometimes,  rarely  and  never  respectively  for  positive  items.  For  negative  item  the  scoring  was  done  in  the  reverse  order.</w:t>
      </w:r>
    </w:p>
    <w:p w14:paraId="4EF30D63" w14:textId="77777777" w:rsidR="00653416" w:rsidRDefault="00653416">
      <w:pPr>
        <w:pStyle w:val="Subtitle"/>
        <w:spacing w:after="80"/>
        <w:jc w:val="both"/>
        <w:outlineLvl w:val="0"/>
        <w:rPr>
          <w:spacing w:val="0"/>
          <w:sz w:val="26"/>
        </w:rPr>
      </w:pPr>
      <w:r>
        <w:rPr>
          <w:b/>
          <w:bCs/>
          <w:spacing w:val="0"/>
          <w:sz w:val="26"/>
        </w:rPr>
        <w:t>Try  out</w:t>
      </w:r>
    </w:p>
    <w:p w14:paraId="5D557863" w14:textId="77777777" w:rsidR="00653416" w:rsidRDefault="00653416">
      <w:pPr>
        <w:pStyle w:val="Subtitle"/>
        <w:spacing w:after="80"/>
        <w:ind w:firstLine="1026"/>
        <w:jc w:val="both"/>
        <w:rPr>
          <w:b/>
          <w:bCs/>
          <w:spacing w:val="0"/>
          <w:sz w:val="26"/>
        </w:rPr>
      </w:pPr>
      <w:r>
        <w:rPr>
          <w:spacing w:val="0"/>
          <w:sz w:val="26"/>
        </w:rPr>
        <w:t>Try  out  of  the  draft  inventory  was  done  in  order  to  select  valid  items  for  the  final  inventory  by  empirically  testing  the  discriminating  power  of  each  item  in  the  draft  inventory.  For  this  the  inventory  was  administered  to  a  sample  of  100  Primary  School  Head  Teachers  selected  using  random  sampling  technique.  Proper  instructions  were  given  regarding  the  method  of  responding.  The  responses  were  scored  according  to  the  scoring  schemes.  A  copy  of  the  draft  inventory  of  Leadership  Competency  is  given  as  appendix  - I</w:t>
      </w:r>
      <w:r>
        <w:rPr>
          <w:b/>
          <w:bCs/>
          <w:spacing w:val="0"/>
          <w:sz w:val="26"/>
        </w:rPr>
        <w:t xml:space="preserve">  B</w:t>
      </w:r>
    </w:p>
    <w:p w14:paraId="32F85D9C" w14:textId="77777777" w:rsidR="00653416" w:rsidRDefault="00653416">
      <w:pPr>
        <w:pStyle w:val="Subtitle"/>
        <w:spacing w:after="80"/>
        <w:jc w:val="both"/>
        <w:outlineLvl w:val="0"/>
        <w:rPr>
          <w:b/>
          <w:bCs/>
          <w:spacing w:val="0"/>
          <w:sz w:val="26"/>
        </w:rPr>
      </w:pPr>
      <w:r>
        <w:rPr>
          <w:b/>
          <w:bCs/>
          <w:spacing w:val="0"/>
          <w:sz w:val="26"/>
        </w:rPr>
        <w:t>Item  analysis</w:t>
      </w:r>
    </w:p>
    <w:p w14:paraId="7D2BF5DF" w14:textId="77777777" w:rsidR="00653416" w:rsidRDefault="00653416">
      <w:pPr>
        <w:pStyle w:val="Subtitle"/>
        <w:spacing w:after="80"/>
        <w:ind w:firstLine="1026"/>
        <w:jc w:val="both"/>
        <w:rPr>
          <w:spacing w:val="0"/>
          <w:sz w:val="26"/>
        </w:rPr>
      </w:pPr>
      <w:r>
        <w:rPr>
          <w:spacing w:val="0"/>
          <w:sz w:val="26"/>
        </w:rPr>
        <w:t>The  100  respond  sheets  obtained  after  the  preliminary  testing  were  scored  and  the  total  score  for  each  subject  was  calculated.  Then  these  sheets  were  arranged  in  descending  order  of  the  total  score  and  highest  and  lowest  27  percent  of  the  total  sheets  were  separated.</w:t>
      </w:r>
    </w:p>
    <w:p w14:paraId="1A8461CD" w14:textId="77777777" w:rsidR="00653416" w:rsidRDefault="00653416">
      <w:pPr>
        <w:pStyle w:val="Subtitle"/>
        <w:spacing w:after="80"/>
        <w:ind w:firstLine="1026"/>
        <w:jc w:val="both"/>
        <w:rPr>
          <w:spacing w:val="0"/>
          <w:sz w:val="26"/>
        </w:rPr>
      </w:pPr>
      <w:r>
        <w:rPr>
          <w:spacing w:val="0"/>
          <w:sz w:val="26"/>
        </w:rPr>
        <w:lastRenderedPageBreak/>
        <w:t xml:space="preserve">The  mean  and  standard  deviation  of  the  scores  obtained  for  each  item  for  the  upper  group  and  the  lower  group  were  calculated  separately.  The  critical  ratio  for  each  item  was  calculated  using  the  formula  </w:t>
      </w:r>
    </w:p>
    <w:p w14:paraId="63A8BDA0" w14:textId="77777777" w:rsidR="00653416" w:rsidRDefault="00653416">
      <w:pPr>
        <w:pStyle w:val="Subtitle"/>
        <w:spacing w:before="200" w:after="200"/>
        <w:ind w:right="3" w:firstLine="1026"/>
        <w:jc w:val="center"/>
        <w:rPr>
          <w:b/>
          <w:bCs/>
          <w:spacing w:val="0"/>
        </w:rPr>
      </w:pPr>
      <w:r>
        <w:rPr>
          <w:rFonts w:ascii="Calisto MT" w:hAnsi="Calisto MT"/>
          <w:position w:val="-74"/>
          <w:sz w:val="26"/>
        </w:rPr>
        <w:object w:dxaOrig="1840" w:dyaOrig="1180" w14:anchorId="12AFDBC1">
          <v:shape id="_x0000_i1053" type="#_x0000_t75" style="width:92.1pt;height:58.9pt" o:ole="">
            <v:imagedata r:id="rId19" o:title=""/>
          </v:shape>
          <o:OLEObject Type="Embed" ProgID="Equation.3" ShapeID="_x0000_i1053" DrawAspect="Content" ObjectID="_1707679964" r:id="rId40"/>
        </w:object>
      </w:r>
    </w:p>
    <w:p w14:paraId="5B7FA041" w14:textId="77777777" w:rsidR="00653416" w:rsidRDefault="00653416">
      <w:pPr>
        <w:spacing w:after="200"/>
        <w:ind w:left="720" w:hanging="720"/>
        <w:rPr>
          <w:rFonts w:ascii="Calisto MT" w:hAnsi="Calisto MT"/>
          <w:sz w:val="26"/>
        </w:rPr>
      </w:pPr>
      <w:r>
        <w:rPr>
          <w:rFonts w:ascii="Calisto MT" w:hAnsi="Calisto MT"/>
          <w:sz w:val="26"/>
        </w:rPr>
        <w:t>Where</w:t>
      </w:r>
    </w:p>
    <w:p w14:paraId="4A33C47D" w14:textId="77777777" w:rsidR="00653416" w:rsidRDefault="00653416">
      <w:pPr>
        <w:spacing w:line="480" w:lineRule="auto"/>
        <w:ind w:left="720" w:hanging="720"/>
        <w:rPr>
          <w:rFonts w:ascii="Calisto MT" w:hAnsi="Calisto MT"/>
          <w:sz w:val="26"/>
        </w:rPr>
      </w:pPr>
      <w:r>
        <w:rPr>
          <w:rFonts w:ascii="Calisto MT" w:hAnsi="Calisto MT"/>
          <w:position w:val="-6"/>
          <w:sz w:val="26"/>
        </w:rPr>
        <w:object w:dxaOrig="340" w:dyaOrig="360" w14:anchorId="7F8E4331">
          <v:shape id="_x0000_i1054" type="#_x0000_t75" style="width:17.3pt;height:20.55pt" o:ole="">
            <v:imagedata r:id="rId9" o:title=""/>
          </v:shape>
          <o:OLEObject Type="Embed" ProgID="Equation.3" ShapeID="_x0000_i1054" DrawAspect="Content" ObjectID="_1707679965" r:id="rId41"/>
        </w:object>
      </w:r>
      <w:r>
        <w:rPr>
          <w:rFonts w:ascii="Calisto MT" w:hAnsi="Calisto MT"/>
          <w:sz w:val="26"/>
        </w:rPr>
        <w:t xml:space="preserve"> =</w:t>
      </w:r>
      <w:r>
        <w:rPr>
          <w:rFonts w:ascii="Calisto MT" w:hAnsi="Calisto MT"/>
          <w:sz w:val="26"/>
        </w:rPr>
        <w:tab/>
        <w:t>The mean of the upper group</w:t>
      </w:r>
    </w:p>
    <w:p w14:paraId="3F05D84F" w14:textId="77777777" w:rsidR="00653416" w:rsidRDefault="00653416">
      <w:pPr>
        <w:spacing w:line="480" w:lineRule="auto"/>
        <w:ind w:left="720" w:hanging="720"/>
        <w:rPr>
          <w:rFonts w:ascii="Calisto MT" w:hAnsi="Calisto MT"/>
          <w:sz w:val="26"/>
        </w:rPr>
      </w:pPr>
      <w:r>
        <w:rPr>
          <w:rFonts w:ascii="Calisto MT" w:hAnsi="Calisto MT"/>
          <w:position w:val="-6"/>
          <w:sz w:val="26"/>
        </w:rPr>
        <w:object w:dxaOrig="360" w:dyaOrig="360" w14:anchorId="0FB4A4F7">
          <v:shape id="_x0000_i1055" type="#_x0000_t75" style="width:18.25pt;height:18.25pt" o:ole="">
            <v:imagedata r:id="rId11" o:title=""/>
          </v:shape>
          <o:OLEObject Type="Embed" ProgID="Equation.3" ShapeID="_x0000_i1055" DrawAspect="Content" ObjectID="_1707679966" r:id="rId42"/>
        </w:object>
      </w:r>
      <w:r>
        <w:rPr>
          <w:rFonts w:ascii="Calisto MT" w:hAnsi="Calisto MT"/>
          <w:sz w:val="26"/>
        </w:rPr>
        <w:t>=</w:t>
      </w:r>
      <w:r>
        <w:rPr>
          <w:rFonts w:ascii="Calisto MT" w:hAnsi="Calisto MT"/>
          <w:sz w:val="26"/>
        </w:rPr>
        <w:tab/>
        <w:t>The mean of the lower group</w:t>
      </w:r>
    </w:p>
    <w:p w14:paraId="5E4833ED" w14:textId="77777777" w:rsidR="00653416" w:rsidRDefault="00653416">
      <w:pPr>
        <w:spacing w:line="480" w:lineRule="auto"/>
        <w:ind w:left="720" w:hanging="720"/>
        <w:rPr>
          <w:rFonts w:ascii="Calisto MT" w:hAnsi="Calisto MT"/>
          <w:sz w:val="26"/>
        </w:rPr>
      </w:pPr>
      <w:r>
        <w:rPr>
          <w:rFonts w:ascii="Calisto MT" w:hAnsi="Calisto MT"/>
          <w:sz w:val="26"/>
        </w:rPr>
        <w:sym w:font="Symbol" w:char="F073"/>
      </w:r>
      <w:r>
        <w:rPr>
          <w:rFonts w:ascii="Calisto MT" w:hAnsi="Calisto MT"/>
          <w:sz w:val="26"/>
          <w:vertAlign w:val="subscript"/>
        </w:rPr>
        <w:t>1</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upper group</w:t>
      </w:r>
    </w:p>
    <w:p w14:paraId="12FCF426" w14:textId="77777777" w:rsidR="00653416" w:rsidRDefault="00653416">
      <w:pPr>
        <w:spacing w:line="480" w:lineRule="auto"/>
        <w:ind w:left="720" w:hanging="720"/>
        <w:rPr>
          <w:rFonts w:ascii="Calisto MT" w:hAnsi="Calisto MT"/>
          <w:sz w:val="26"/>
        </w:rPr>
      </w:pPr>
      <w:r>
        <w:rPr>
          <w:rFonts w:ascii="Calisto MT" w:hAnsi="Calisto MT"/>
          <w:sz w:val="26"/>
        </w:rPr>
        <w:sym w:font="Symbol" w:char="F073"/>
      </w:r>
      <w:r>
        <w:rPr>
          <w:rFonts w:ascii="Calisto MT" w:hAnsi="Calisto MT"/>
          <w:sz w:val="26"/>
          <w:vertAlign w:val="subscript"/>
        </w:rPr>
        <w:t>2</w:t>
      </w:r>
      <w:r>
        <w:rPr>
          <w:rFonts w:ascii="Calisto MT" w:hAnsi="Calisto MT"/>
          <w:sz w:val="26"/>
          <w:vertAlign w:val="superscript"/>
        </w:rPr>
        <w:t>2</w:t>
      </w:r>
      <w:r>
        <w:rPr>
          <w:rFonts w:ascii="Calisto MT" w:hAnsi="Calisto MT"/>
          <w:sz w:val="26"/>
        </w:rPr>
        <w:t xml:space="preserve"> =</w:t>
      </w:r>
      <w:r>
        <w:rPr>
          <w:rFonts w:ascii="Calisto MT" w:hAnsi="Calisto MT"/>
          <w:sz w:val="26"/>
        </w:rPr>
        <w:tab/>
        <w:t>Standard deviation of the lower group</w:t>
      </w:r>
    </w:p>
    <w:p w14:paraId="0D2F229C" w14:textId="77777777" w:rsidR="00653416" w:rsidRDefault="00653416">
      <w:pPr>
        <w:spacing w:line="480" w:lineRule="auto"/>
        <w:ind w:left="720" w:hanging="720"/>
        <w:rPr>
          <w:rFonts w:ascii="Calisto MT" w:hAnsi="Calisto MT"/>
          <w:sz w:val="26"/>
        </w:rPr>
      </w:pPr>
      <w:r>
        <w:rPr>
          <w:rFonts w:ascii="Calisto MT" w:hAnsi="Calisto MT"/>
          <w:sz w:val="26"/>
        </w:rPr>
        <w:t>N</w:t>
      </w:r>
      <w:r>
        <w:rPr>
          <w:rFonts w:ascii="Calisto MT" w:hAnsi="Calisto MT"/>
          <w:sz w:val="26"/>
          <w:vertAlign w:val="subscript"/>
        </w:rPr>
        <w:t>1</w:t>
      </w:r>
      <w:r>
        <w:rPr>
          <w:rFonts w:ascii="Calisto MT" w:hAnsi="Calisto MT"/>
          <w:sz w:val="26"/>
        </w:rPr>
        <w:t xml:space="preserve">  =</w:t>
      </w:r>
      <w:r>
        <w:rPr>
          <w:rFonts w:ascii="Calisto MT" w:hAnsi="Calisto MT"/>
          <w:sz w:val="26"/>
        </w:rPr>
        <w:tab/>
        <w:t>Sample size of the first group</w:t>
      </w:r>
    </w:p>
    <w:p w14:paraId="644F751D" w14:textId="77777777" w:rsidR="00653416" w:rsidRDefault="00653416">
      <w:pPr>
        <w:spacing w:after="200" w:line="480" w:lineRule="auto"/>
        <w:ind w:left="720" w:hanging="720"/>
        <w:rPr>
          <w:rFonts w:ascii="Calisto MT" w:hAnsi="Calisto MT"/>
          <w:sz w:val="26"/>
        </w:rPr>
      </w:pPr>
      <w:r>
        <w:rPr>
          <w:rFonts w:ascii="Calisto MT" w:hAnsi="Calisto MT"/>
          <w:sz w:val="26"/>
        </w:rPr>
        <w:t>N</w:t>
      </w:r>
      <w:r>
        <w:rPr>
          <w:rFonts w:ascii="Calisto MT" w:hAnsi="Calisto MT"/>
          <w:sz w:val="26"/>
          <w:vertAlign w:val="subscript"/>
        </w:rPr>
        <w:t>2</w:t>
      </w:r>
      <w:r>
        <w:rPr>
          <w:rFonts w:ascii="Calisto MT" w:hAnsi="Calisto MT"/>
          <w:sz w:val="26"/>
        </w:rPr>
        <w:t xml:space="preserve">  =</w:t>
      </w:r>
      <w:r>
        <w:rPr>
          <w:rFonts w:ascii="Calisto MT" w:hAnsi="Calisto MT"/>
          <w:sz w:val="26"/>
        </w:rPr>
        <w:tab/>
        <w:t>Sample size of the second group</w:t>
      </w:r>
    </w:p>
    <w:p w14:paraId="574CCD73" w14:textId="77777777" w:rsidR="00653416" w:rsidRDefault="00653416">
      <w:pPr>
        <w:pStyle w:val="Caption"/>
        <w:spacing w:before="200" w:after="200" w:line="360" w:lineRule="auto"/>
        <w:ind w:right="3"/>
        <w:rPr>
          <w:spacing w:val="0"/>
          <w:sz w:val="26"/>
        </w:rPr>
      </w:pPr>
      <w:r>
        <w:rPr>
          <w:spacing w:val="0"/>
          <w:sz w:val="26"/>
        </w:rPr>
        <w:t>TABLE  -  II</w:t>
      </w:r>
    </w:p>
    <w:p w14:paraId="38728E8B" w14:textId="77777777" w:rsidR="00653416" w:rsidRDefault="00653416">
      <w:pPr>
        <w:pStyle w:val="BodyText"/>
        <w:spacing w:before="200" w:after="200"/>
        <w:ind w:right="3"/>
        <w:rPr>
          <w:del w:id="5" w:author="seyed" w:date="2007-06-27T17:47:00Z"/>
          <w:vanish/>
        </w:rPr>
      </w:pPr>
      <w:r>
        <w:rPr>
          <w:noProof/>
          <w:sz w:val="20"/>
        </w:rPr>
        <w:pict w14:anchorId="077EB5F0">
          <v:rect id="_x0000_s1029" style="position:absolute;left:0;text-align:left;margin-left:-18.7pt;margin-top:21.6pt;width:28.05pt;height:36pt;z-index:251663360" stroked="f"/>
        </w:pict>
      </w:r>
      <w:r>
        <w:t xml:space="preserve">Critical  ratio  (t-value)  with  means  </w:t>
      </w:r>
      <w:r>
        <w:br/>
        <w:t xml:space="preserve">and  square  of  standard deviation  of the  scores  </w:t>
      </w:r>
      <w:r>
        <w:br/>
        <w:t>of  each  item  for  the  two  groups (Leadership Competency)</w:t>
      </w:r>
    </w:p>
    <w:p w14:paraId="1DD33534" w14:textId="77777777" w:rsidR="00653416" w:rsidRDefault="00653416">
      <w:pPr>
        <w:pStyle w:val="Subtitle"/>
        <w:spacing w:before="200" w:after="200" w:line="240" w:lineRule="auto"/>
        <w:ind w:right="3"/>
        <w:jc w:val="center"/>
        <w:rPr>
          <w:spacing w:val="0"/>
          <w:sz w:val="28"/>
        </w:rP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497"/>
        <w:gridCol w:w="1497"/>
        <w:gridCol w:w="1497"/>
        <w:gridCol w:w="1497"/>
        <w:gridCol w:w="1497"/>
      </w:tblGrid>
      <w:tr w:rsidR="00653416" w14:paraId="34FCDFFF" w14:textId="77777777">
        <w:tblPrEx>
          <w:tblCellMar>
            <w:top w:w="0" w:type="dxa"/>
            <w:bottom w:w="0" w:type="dxa"/>
          </w:tblCellMar>
        </w:tblPrEx>
        <w:trPr>
          <w:cantSplit/>
          <w:trHeight w:hRule="exact" w:val="784"/>
          <w:jc w:val="center"/>
        </w:trPr>
        <w:tc>
          <w:tcPr>
            <w:tcW w:w="996" w:type="dxa"/>
            <w:vAlign w:val="center"/>
          </w:tcPr>
          <w:p w14:paraId="4AACC30A" w14:textId="77777777" w:rsidR="00653416" w:rsidRDefault="00653416">
            <w:pPr>
              <w:ind w:left="-16" w:right="46" w:firstLine="10"/>
              <w:jc w:val="center"/>
              <w:rPr>
                <w:b/>
                <w:bCs/>
                <w:sz w:val="26"/>
              </w:rPr>
            </w:pPr>
            <w:r>
              <w:rPr>
                <w:b/>
                <w:bCs/>
                <w:sz w:val="26"/>
              </w:rPr>
              <w:t>Sl.  No.</w:t>
            </w:r>
          </w:p>
        </w:tc>
        <w:tc>
          <w:tcPr>
            <w:tcW w:w="1497" w:type="dxa"/>
            <w:vAlign w:val="center"/>
          </w:tcPr>
          <w:p w14:paraId="60C3247B" w14:textId="77777777" w:rsidR="00653416" w:rsidRDefault="00653416">
            <w:pPr>
              <w:ind w:right="3" w:firstLine="166"/>
              <w:jc w:val="center"/>
              <w:rPr>
                <w:b/>
                <w:bCs/>
                <w:sz w:val="26"/>
              </w:rPr>
            </w:pPr>
            <w:r>
              <w:rPr>
                <w:position w:val="-6"/>
                <w:sz w:val="26"/>
              </w:rPr>
              <w:object w:dxaOrig="340" w:dyaOrig="360" w14:anchorId="20295C71">
                <v:shape id="_x0000_i1056" type="#_x0000_t75" style="width:17.3pt;height:20.55pt" o:ole="">
                  <v:imagedata r:id="rId9" o:title=""/>
                </v:shape>
                <o:OLEObject Type="Embed" ProgID="Equation.3" ShapeID="_x0000_i1056" DrawAspect="Content" ObjectID="_1707679967" r:id="rId43"/>
              </w:object>
            </w:r>
          </w:p>
        </w:tc>
        <w:tc>
          <w:tcPr>
            <w:tcW w:w="1497" w:type="dxa"/>
            <w:vAlign w:val="center"/>
          </w:tcPr>
          <w:p w14:paraId="395B7852" w14:textId="77777777" w:rsidR="00653416" w:rsidRDefault="00653416">
            <w:pPr>
              <w:ind w:right="3" w:firstLine="211"/>
              <w:jc w:val="center"/>
              <w:rPr>
                <w:b/>
                <w:bCs/>
                <w:sz w:val="26"/>
              </w:rPr>
            </w:pPr>
            <w:r>
              <w:rPr>
                <w:position w:val="-6"/>
                <w:sz w:val="26"/>
              </w:rPr>
              <w:object w:dxaOrig="360" w:dyaOrig="360" w14:anchorId="6DCC242E">
                <v:shape id="_x0000_i1057" type="#_x0000_t75" style="width:18.25pt;height:18.25pt" o:ole="">
                  <v:imagedata r:id="rId11" o:title=""/>
                </v:shape>
                <o:OLEObject Type="Embed" ProgID="Equation.3" ShapeID="_x0000_i1057" DrawAspect="Content" ObjectID="_1707679968" r:id="rId44"/>
              </w:object>
            </w:r>
          </w:p>
        </w:tc>
        <w:tc>
          <w:tcPr>
            <w:tcW w:w="1497" w:type="dxa"/>
            <w:vAlign w:val="center"/>
          </w:tcPr>
          <w:p w14:paraId="0523C260" w14:textId="77777777" w:rsidR="00653416" w:rsidRDefault="00653416">
            <w:pPr>
              <w:ind w:right="3" w:firstLine="177"/>
              <w:jc w:val="center"/>
              <w:rPr>
                <w:sz w:val="26"/>
              </w:rPr>
            </w:pPr>
            <w:r>
              <w:rPr>
                <w:sz w:val="26"/>
              </w:rPr>
              <w:sym w:font="Symbol" w:char="F073"/>
            </w:r>
            <w:r>
              <w:rPr>
                <w:sz w:val="26"/>
              </w:rPr>
              <w:softHyphen/>
              <w:t>1</w:t>
            </w:r>
          </w:p>
        </w:tc>
        <w:tc>
          <w:tcPr>
            <w:tcW w:w="1497" w:type="dxa"/>
            <w:vAlign w:val="center"/>
          </w:tcPr>
          <w:p w14:paraId="47E49585" w14:textId="77777777" w:rsidR="00653416" w:rsidRDefault="00653416">
            <w:pPr>
              <w:ind w:right="3" w:firstLine="256"/>
              <w:jc w:val="center"/>
              <w:rPr>
                <w:b/>
                <w:bCs/>
                <w:sz w:val="26"/>
              </w:rPr>
            </w:pPr>
            <w:r>
              <w:rPr>
                <w:sz w:val="26"/>
              </w:rPr>
              <w:sym w:font="Symbol" w:char="F073"/>
            </w:r>
            <w:r>
              <w:rPr>
                <w:sz w:val="26"/>
              </w:rPr>
              <w:softHyphen/>
              <w:t>2</w:t>
            </w:r>
          </w:p>
        </w:tc>
        <w:tc>
          <w:tcPr>
            <w:tcW w:w="1497" w:type="dxa"/>
            <w:vAlign w:val="center"/>
          </w:tcPr>
          <w:p w14:paraId="2748F572" w14:textId="77777777" w:rsidR="00653416" w:rsidRDefault="00653416">
            <w:pPr>
              <w:ind w:right="3" w:firstLine="256"/>
              <w:jc w:val="center"/>
              <w:rPr>
                <w:b/>
                <w:bCs/>
                <w:sz w:val="26"/>
              </w:rPr>
            </w:pPr>
            <w:r>
              <w:rPr>
                <w:b/>
                <w:bCs/>
                <w:sz w:val="26"/>
              </w:rPr>
              <w:t>t  -value</w:t>
            </w:r>
          </w:p>
        </w:tc>
      </w:tr>
      <w:tr w:rsidR="00653416" w14:paraId="2A0A5D6D" w14:textId="77777777">
        <w:tblPrEx>
          <w:tblCellMar>
            <w:top w:w="0" w:type="dxa"/>
            <w:bottom w:w="0" w:type="dxa"/>
          </w:tblCellMar>
        </w:tblPrEx>
        <w:trPr>
          <w:cantSplit/>
          <w:trHeight w:hRule="exact" w:val="504"/>
          <w:jc w:val="center"/>
        </w:trPr>
        <w:tc>
          <w:tcPr>
            <w:tcW w:w="996" w:type="dxa"/>
            <w:vAlign w:val="center"/>
          </w:tcPr>
          <w:p w14:paraId="6429FB5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99C6AA3" w14:textId="77777777" w:rsidR="00653416" w:rsidRDefault="00653416">
            <w:pPr>
              <w:ind w:right="3" w:firstLine="166"/>
              <w:jc w:val="center"/>
              <w:rPr>
                <w:sz w:val="26"/>
              </w:rPr>
            </w:pPr>
            <w:r>
              <w:rPr>
                <w:sz w:val="26"/>
              </w:rPr>
              <w:t>3.692</w:t>
            </w:r>
          </w:p>
        </w:tc>
        <w:tc>
          <w:tcPr>
            <w:tcW w:w="1497" w:type="dxa"/>
            <w:vAlign w:val="center"/>
          </w:tcPr>
          <w:p w14:paraId="40B3B8DF" w14:textId="77777777" w:rsidR="00653416" w:rsidRDefault="00653416">
            <w:pPr>
              <w:ind w:right="3" w:firstLine="211"/>
              <w:jc w:val="center"/>
              <w:rPr>
                <w:sz w:val="26"/>
              </w:rPr>
            </w:pPr>
            <w:r>
              <w:rPr>
                <w:sz w:val="26"/>
              </w:rPr>
              <w:t>4.333</w:t>
            </w:r>
          </w:p>
        </w:tc>
        <w:tc>
          <w:tcPr>
            <w:tcW w:w="1497" w:type="dxa"/>
            <w:vAlign w:val="center"/>
          </w:tcPr>
          <w:p w14:paraId="49C80BB1" w14:textId="77777777" w:rsidR="00653416" w:rsidRDefault="00653416">
            <w:pPr>
              <w:ind w:right="3" w:firstLine="177"/>
              <w:jc w:val="center"/>
              <w:rPr>
                <w:sz w:val="26"/>
              </w:rPr>
            </w:pPr>
            <w:r>
              <w:rPr>
                <w:sz w:val="26"/>
              </w:rPr>
              <w:t>0.970</w:t>
            </w:r>
          </w:p>
        </w:tc>
        <w:tc>
          <w:tcPr>
            <w:tcW w:w="1497" w:type="dxa"/>
            <w:vAlign w:val="center"/>
          </w:tcPr>
          <w:p w14:paraId="1A75667C" w14:textId="77777777" w:rsidR="00653416" w:rsidRDefault="00653416">
            <w:pPr>
              <w:ind w:right="3" w:firstLine="256"/>
              <w:jc w:val="center"/>
              <w:rPr>
                <w:sz w:val="26"/>
              </w:rPr>
            </w:pPr>
            <w:r>
              <w:rPr>
                <w:sz w:val="26"/>
              </w:rPr>
              <w:t>0.832</w:t>
            </w:r>
          </w:p>
        </w:tc>
        <w:tc>
          <w:tcPr>
            <w:tcW w:w="1497" w:type="dxa"/>
            <w:vAlign w:val="center"/>
          </w:tcPr>
          <w:p w14:paraId="24E96D14" w14:textId="77777777" w:rsidR="00653416" w:rsidRDefault="00653416">
            <w:pPr>
              <w:ind w:right="3" w:firstLine="256"/>
              <w:jc w:val="center"/>
              <w:rPr>
                <w:sz w:val="26"/>
              </w:rPr>
            </w:pPr>
            <w:r>
              <w:rPr>
                <w:sz w:val="26"/>
              </w:rPr>
              <w:t>2.585</w:t>
            </w:r>
          </w:p>
        </w:tc>
      </w:tr>
      <w:tr w:rsidR="00653416" w14:paraId="799B6FD7" w14:textId="77777777">
        <w:tblPrEx>
          <w:tblCellMar>
            <w:top w:w="0" w:type="dxa"/>
            <w:bottom w:w="0" w:type="dxa"/>
          </w:tblCellMar>
        </w:tblPrEx>
        <w:trPr>
          <w:cantSplit/>
          <w:trHeight w:hRule="exact" w:val="504"/>
          <w:jc w:val="center"/>
        </w:trPr>
        <w:tc>
          <w:tcPr>
            <w:tcW w:w="996" w:type="dxa"/>
            <w:vAlign w:val="center"/>
          </w:tcPr>
          <w:p w14:paraId="6AAEEB2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380E940" w14:textId="77777777" w:rsidR="00653416" w:rsidRDefault="00653416">
            <w:pPr>
              <w:ind w:right="3" w:firstLine="166"/>
              <w:jc w:val="center"/>
              <w:rPr>
                <w:sz w:val="26"/>
              </w:rPr>
            </w:pPr>
            <w:r>
              <w:rPr>
                <w:sz w:val="26"/>
              </w:rPr>
              <w:t>3.731</w:t>
            </w:r>
          </w:p>
        </w:tc>
        <w:tc>
          <w:tcPr>
            <w:tcW w:w="1497" w:type="dxa"/>
            <w:vAlign w:val="center"/>
          </w:tcPr>
          <w:p w14:paraId="1381162B" w14:textId="77777777" w:rsidR="00653416" w:rsidRDefault="00653416">
            <w:pPr>
              <w:ind w:right="3" w:firstLine="211"/>
              <w:jc w:val="center"/>
              <w:rPr>
                <w:sz w:val="26"/>
              </w:rPr>
            </w:pPr>
            <w:r>
              <w:rPr>
                <w:sz w:val="26"/>
              </w:rPr>
              <w:t>4.185</w:t>
            </w:r>
          </w:p>
        </w:tc>
        <w:tc>
          <w:tcPr>
            <w:tcW w:w="1497" w:type="dxa"/>
            <w:vAlign w:val="center"/>
          </w:tcPr>
          <w:p w14:paraId="5A3C21E6" w14:textId="77777777" w:rsidR="00653416" w:rsidRDefault="00653416">
            <w:pPr>
              <w:ind w:right="3" w:firstLine="177"/>
              <w:jc w:val="center"/>
              <w:rPr>
                <w:sz w:val="26"/>
              </w:rPr>
            </w:pPr>
            <w:r>
              <w:rPr>
                <w:sz w:val="26"/>
              </w:rPr>
              <w:t>0.667</w:t>
            </w:r>
          </w:p>
        </w:tc>
        <w:tc>
          <w:tcPr>
            <w:tcW w:w="1497" w:type="dxa"/>
            <w:vAlign w:val="center"/>
          </w:tcPr>
          <w:p w14:paraId="4FED49D3" w14:textId="77777777" w:rsidR="00653416" w:rsidRDefault="00653416">
            <w:pPr>
              <w:ind w:right="3" w:firstLine="256"/>
              <w:jc w:val="center"/>
              <w:rPr>
                <w:sz w:val="26"/>
              </w:rPr>
            </w:pPr>
            <w:r>
              <w:rPr>
                <w:sz w:val="26"/>
              </w:rPr>
              <w:t>0.622</w:t>
            </w:r>
          </w:p>
        </w:tc>
        <w:tc>
          <w:tcPr>
            <w:tcW w:w="1497" w:type="dxa"/>
            <w:vAlign w:val="center"/>
          </w:tcPr>
          <w:p w14:paraId="5D35F240" w14:textId="77777777" w:rsidR="00653416" w:rsidRDefault="00653416">
            <w:pPr>
              <w:ind w:right="3" w:firstLine="256"/>
              <w:jc w:val="center"/>
              <w:rPr>
                <w:sz w:val="26"/>
              </w:rPr>
            </w:pPr>
            <w:r>
              <w:rPr>
                <w:sz w:val="26"/>
              </w:rPr>
              <w:t>2.566</w:t>
            </w:r>
          </w:p>
        </w:tc>
      </w:tr>
      <w:tr w:rsidR="00653416" w14:paraId="7FA71DE5" w14:textId="77777777">
        <w:tblPrEx>
          <w:tblCellMar>
            <w:top w:w="0" w:type="dxa"/>
            <w:bottom w:w="0" w:type="dxa"/>
          </w:tblCellMar>
        </w:tblPrEx>
        <w:trPr>
          <w:cantSplit/>
          <w:trHeight w:hRule="exact" w:val="504"/>
          <w:jc w:val="center"/>
        </w:trPr>
        <w:tc>
          <w:tcPr>
            <w:tcW w:w="996" w:type="dxa"/>
            <w:vAlign w:val="center"/>
          </w:tcPr>
          <w:p w14:paraId="5B1E8F3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E68A0B9" w14:textId="77777777" w:rsidR="00653416" w:rsidRDefault="00653416">
            <w:pPr>
              <w:ind w:right="3" w:firstLine="166"/>
              <w:jc w:val="center"/>
              <w:rPr>
                <w:sz w:val="26"/>
              </w:rPr>
            </w:pPr>
            <w:r>
              <w:rPr>
                <w:sz w:val="26"/>
              </w:rPr>
              <w:t>4.885</w:t>
            </w:r>
          </w:p>
        </w:tc>
        <w:tc>
          <w:tcPr>
            <w:tcW w:w="1497" w:type="dxa"/>
            <w:vAlign w:val="center"/>
          </w:tcPr>
          <w:p w14:paraId="4EEAA316" w14:textId="77777777" w:rsidR="00653416" w:rsidRDefault="00653416">
            <w:pPr>
              <w:ind w:right="3" w:firstLine="211"/>
              <w:jc w:val="center"/>
              <w:rPr>
                <w:sz w:val="26"/>
              </w:rPr>
            </w:pPr>
            <w:r>
              <w:rPr>
                <w:sz w:val="26"/>
              </w:rPr>
              <w:t>4.852</w:t>
            </w:r>
          </w:p>
        </w:tc>
        <w:tc>
          <w:tcPr>
            <w:tcW w:w="1497" w:type="dxa"/>
            <w:vAlign w:val="center"/>
          </w:tcPr>
          <w:p w14:paraId="1A7F6095" w14:textId="77777777" w:rsidR="00653416" w:rsidRDefault="00653416">
            <w:pPr>
              <w:ind w:right="3" w:firstLine="177"/>
              <w:jc w:val="center"/>
              <w:rPr>
                <w:sz w:val="26"/>
              </w:rPr>
            </w:pPr>
            <w:r>
              <w:rPr>
                <w:sz w:val="26"/>
              </w:rPr>
              <w:t>0.431</w:t>
            </w:r>
          </w:p>
        </w:tc>
        <w:tc>
          <w:tcPr>
            <w:tcW w:w="1497" w:type="dxa"/>
            <w:vAlign w:val="center"/>
          </w:tcPr>
          <w:p w14:paraId="23A8E296" w14:textId="77777777" w:rsidR="00653416" w:rsidRDefault="00653416">
            <w:pPr>
              <w:ind w:right="3" w:firstLine="256"/>
              <w:jc w:val="center"/>
              <w:rPr>
                <w:sz w:val="26"/>
              </w:rPr>
            </w:pPr>
            <w:r>
              <w:rPr>
                <w:sz w:val="26"/>
              </w:rPr>
              <w:t>0.770</w:t>
            </w:r>
          </w:p>
        </w:tc>
        <w:tc>
          <w:tcPr>
            <w:tcW w:w="1497" w:type="dxa"/>
            <w:vAlign w:val="center"/>
          </w:tcPr>
          <w:p w14:paraId="21095FA6" w14:textId="77777777" w:rsidR="00653416" w:rsidRDefault="00653416">
            <w:pPr>
              <w:ind w:right="3" w:firstLine="256"/>
              <w:jc w:val="center"/>
              <w:rPr>
                <w:sz w:val="26"/>
              </w:rPr>
            </w:pPr>
            <w:r>
              <w:rPr>
                <w:sz w:val="26"/>
              </w:rPr>
              <w:t>0.190</w:t>
            </w:r>
          </w:p>
        </w:tc>
      </w:tr>
      <w:tr w:rsidR="00653416" w14:paraId="71E9F227" w14:textId="77777777">
        <w:tblPrEx>
          <w:tblCellMar>
            <w:top w:w="0" w:type="dxa"/>
            <w:bottom w:w="0" w:type="dxa"/>
          </w:tblCellMar>
        </w:tblPrEx>
        <w:trPr>
          <w:cantSplit/>
          <w:trHeight w:hRule="exact" w:val="504"/>
          <w:jc w:val="center"/>
        </w:trPr>
        <w:tc>
          <w:tcPr>
            <w:tcW w:w="996" w:type="dxa"/>
            <w:vAlign w:val="center"/>
          </w:tcPr>
          <w:p w14:paraId="4932DC0B"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F306398" w14:textId="77777777" w:rsidR="00653416" w:rsidRDefault="00653416">
            <w:pPr>
              <w:ind w:right="3" w:firstLine="166"/>
              <w:jc w:val="center"/>
              <w:rPr>
                <w:sz w:val="26"/>
              </w:rPr>
            </w:pPr>
            <w:r>
              <w:rPr>
                <w:sz w:val="26"/>
              </w:rPr>
              <w:t>3.654</w:t>
            </w:r>
          </w:p>
        </w:tc>
        <w:tc>
          <w:tcPr>
            <w:tcW w:w="1497" w:type="dxa"/>
            <w:vAlign w:val="center"/>
          </w:tcPr>
          <w:p w14:paraId="3E6990A4" w14:textId="77777777" w:rsidR="00653416" w:rsidRDefault="00653416">
            <w:pPr>
              <w:ind w:right="3" w:firstLine="211"/>
              <w:jc w:val="center"/>
              <w:rPr>
                <w:sz w:val="26"/>
              </w:rPr>
            </w:pPr>
            <w:r>
              <w:rPr>
                <w:sz w:val="26"/>
              </w:rPr>
              <w:t>4.407</w:t>
            </w:r>
          </w:p>
        </w:tc>
        <w:tc>
          <w:tcPr>
            <w:tcW w:w="1497" w:type="dxa"/>
            <w:vAlign w:val="center"/>
          </w:tcPr>
          <w:p w14:paraId="72DEB5EC" w14:textId="77777777" w:rsidR="00653416" w:rsidRDefault="00653416">
            <w:pPr>
              <w:ind w:right="3" w:firstLine="177"/>
              <w:jc w:val="center"/>
              <w:rPr>
                <w:sz w:val="26"/>
              </w:rPr>
            </w:pPr>
            <w:r>
              <w:rPr>
                <w:sz w:val="26"/>
              </w:rPr>
              <w:t>1.765</w:t>
            </w:r>
          </w:p>
        </w:tc>
        <w:tc>
          <w:tcPr>
            <w:tcW w:w="1497" w:type="dxa"/>
            <w:vAlign w:val="center"/>
          </w:tcPr>
          <w:p w14:paraId="64F61079" w14:textId="77777777" w:rsidR="00653416" w:rsidRDefault="00653416">
            <w:pPr>
              <w:ind w:right="3" w:firstLine="256"/>
              <w:jc w:val="center"/>
              <w:rPr>
                <w:sz w:val="26"/>
              </w:rPr>
            </w:pPr>
            <w:r>
              <w:rPr>
                <w:sz w:val="26"/>
              </w:rPr>
              <w:t>1.449</w:t>
            </w:r>
          </w:p>
        </w:tc>
        <w:tc>
          <w:tcPr>
            <w:tcW w:w="1497" w:type="dxa"/>
            <w:vAlign w:val="center"/>
          </w:tcPr>
          <w:p w14:paraId="4EE2E7F8" w14:textId="77777777" w:rsidR="00653416" w:rsidRDefault="00653416">
            <w:pPr>
              <w:ind w:right="3" w:firstLine="256"/>
              <w:jc w:val="center"/>
              <w:rPr>
                <w:sz w:val="26"/>
              </w:rPr>
            </w:pPr>
            <w:r>
              <w:rPr>
                <w:sz w:val="26"/>
              </w:rPr>
              <w:t>1.702</w:t>
            </w:r>
          </w:p>
        </w:tc>
      </w:tr>
      <w:tr w:rsidR="00653416" w14:paraId="08D6F2E6" w14:textId="77777777">
        <w:tblPrEx>
          <w:tblCellMar>
            <w:top w:w="0" w:type="dxa"/>
            <w:bottom w:w="0" w:type="dxa"/>
          </w:tblCellMar>
        </w:tblPrEx>
        <w:trPr>
          <w:cantSplit/>
          <w:trHeight w:hRule="exact" w:val="504"/>
          <w:jc w:val="center"/>
        </w:trPr>
        <w:tc>
          <w:tcPr>
            <w:tcW w:w="996" w:type="dxa"/>
            <w:vAlign w:val="center"/>
          </w:tcPr>
          <w:p w14:paraId="36FBB2F0"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10C62E6" w14:textId="77777777" w:rsidR="00653416" w:rsidRDefault="00653416">
            <w:pPr>
              <w:ind w:right="3" w:firstLine="166"/>
              <w:jc w:val="center"/>
              <w:rPr>
                <w:sz w:val="26"/>
              </w:rPr>
            </w:pPr>
            <w:r>
              <w:rPr>
                <w:sz w:val="26"/>
              </w:rPr>
              <w:t>4.423</w:t>
            </w:r>
          </w:p>
        </w:tc>
        <w:tc>
          <w:tcPr>
            <w:tcW w:w="1497" w:type="dxa"/>
            <w:vAlign w:val="center"/>
          </w:tcPr>
          <w:p w14:paraId="033AF6DD" w14:textId="77777777" w:rsidR="00653416" w:rsidRDefault="00653416">
            <w:pPr>
              <w:ind w:right="3" w:firstLine="211"/>
              <w:jc w:val="center"/>
              <w:rPr>
                <w:sz w:val="26"/>
              </w:rPr>
            </w:pPr>
            <w:r>
              <w:rPr>
                <w:sz w:val="26"/>
              </w:rPr>
              <w:t>4.778</w:t>
            </w:r>
          </w:p>
        </w:tc>
        <w:tc>
          <w:tcPr>
            <w:tcW w:w="1497" w:type="dxa"/>
            <w:vAlign w:val="center"/>
          </w:tcPr>
          <w:p w14:paraId="081D1F95" w14:textId="77777777" w:rsidR="00653416" w:rsidRDefault="00653416">
            <w:pPr>
              <w:ind w:right="3" w:firstLine="177"/>
              <w:jc w:val="center"/>
              <w:rPr>
                <w:sz w:val="26"/>
              </w:rPr>
            </w:pPr>
            <w:r>
              <w:rPr>
                <w:sz w:val="26"/>
              </w:rPr>
              <w:t>0.643</w:t>
            </w:r>
          </w:p>
        </w:tc>
        <w:tc>
          <w:tcPr>
            <w:tcW w:w="1497" w:type="dxa"/>
            <w:vAlign w:val="center"/>
          </w:tcPr>
          <w:p w14:paraId="60513972" w14:textId="77777777" w:rsidR="00653416" w:rsidRDefault="00653416">
            <w:pPr>
              <w:ind w:right="3" w:firstLine="256"/>
              <w:jc w:val="center"/>
              <w:rPr>
                <w:sz w:val="26"/>
              </w:rPr>
            </w:pPr>
            <w:r>
              <w:rPr>
                <w:sz w:val="26"/>
              </w:rPr>
              <w:t>0.506</w:t>
            </w:r>
          </w:p>
        </w:tc>
        <w:tc>
          <w:tcPr>
            <w:tcW w:w="1497" w:type="dxa"/>
            <w:vAlign w:val="center"/>
          </w:tcPr>
          <w:p w14:paraId="2715C297" w14:textId="77777777" w:rsidR="00653416" w:rsidRDefault="00653416">
            <w:pPr>
              <w:ind w:right="3" w:firstLine="256"/>
              <w:jc w:val="center"/>
              <w:rPr>
                <w:sz w:val="26"/>
              </w:rPr>
            </w:pPr>
            <w:r>
              <w:rPr>
                <w:sz w:val="26"/>
              </w:rPr>
              <w:t>2.235</w:t>
            </w:r>
          </w:p>
        </w:tc>
      </w:tr>
      <w:tr w:rsidR="00653416" w14:paraId="3A9CF7DB" w14:textId="77777777">
        <w:tblPrEx>
          <w:tblCellMar>
            <w:top w:w="0" w:type="dxa"/>
            <w:bottom w:w="0" w:type="dxa"/>
          </w:tblCellMar>
        </w:tblPrEx>
        <w:trPr>
          <w:cantSplit/>
          <w:trHeight w:hRule="exact" w:val="504"/>
          <w:jc w:val="center"/>
        </w:trPr>
        <w:tc>
          <w:tcPr>
            <w:tcW w:w="996" w:type="dxa"/>
            <w:vAlign w:val="center"/>
          </w:tcPr>
          <w:p w14:paraId="3931257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D762942" w14:textId="77777777" w:rsidR="00653416" w:rsidRDefault="00653416">
            <w:pPr>
              <w:ind w:right="3" w:firstLine="166"/>
              <w:jc w:val="center"/>
              <w:rPr>
                <w:sz w:val="26"/>
              </w:rPr>
            </w:pPr>
            <w:r>
              <w:rPr>
                <w:sz w:val="26"/>
              </w:rPr>
              <w:t>4.577</w:t>
            </w:r>
          </w:p>
        </w:tc>
        <w:tc>
          <w:tcPr>
            <w:tcW w:w="1497" w:type="dxa"/>
            <w:vAlign w:val="center"/>
          </w:tcPr>
          <w:p w14:paraId="29198E36" w14:textId="77777777" w:rsidR="00653416" w:rsidRDefault="00653416">
            <w:pPr>
              <w:ind w:right="3" w:firstLine="211"/>
              <w:jc w:val="center"/>
              <w:rPr>
                <w:sz w:val="26"/>
              </w:rPr>
            </w:pPr>
            <w:r>
              <w:rPr>
                <w:sz w:val="26"/>
              </w:rPr>
              <w:t>4.963</w:t>
            </w:r>
          </w:p>
        </w:tc>
        <w:tc>
          <w:tcPr>
            <w:tcW w:w="1497" w:type="dxa"/>
            <w:vAlign w:val="center"/>
          </w:tcPr>
          <w:p w14:paraId="54718129" w14:textId="77777777" w:rsidR="00653416" w:rsidRDefault="00653416">
            <w:pPr>
              <w:ind w:right="3" w:firstLine="177"/>
              <w:jc w:val="center"/>
              <w:rPr>
                <w:sz w:val="26"/>
              </w:rPr>
            </w:pPr>
            <w:r>
              <w:rPr>
                <w:sz w:val="26"/>
              </w:rPr>
              <w:t>1.137</w:t>
            </w:r>
          </w:p>
        </w:tc>
        <w:tc>
          <w:tcPr>
            <w:tcW w:w="1497" w:type="dxa"/>
            <w:vAlign w:val="center"/>
          </w:tcPr>
          <w:p w14:paraId="2174F00B" w14:textId="77777777" w:rsidR="00653416" w:rsidRDefault="00653416">
            <w:pPr>
              <w:ind w:right="3" w:firstLine="256"/>
              <w:jc w:val="center"/>
              <w:rPr>
                <w:sz w:val="26"/>
              </w:rPr>
            </w:pPr>
            <w:r>
              <w:rPr>
                <w:sz w:val="26"/>
              </w:rPr>
              <w:t>0.192</w:t>
            </w:r>
          </w:p>
        </w:tc>
        <w:tc>
          <w:tcPr>
            <w:tcW w:w="1497" w:type="dxa"/>
            <w:vAlign w:val="center"/>
          </w:tcPr>
          <w:p w14:paraId="1E2989EC" w14:textId="77777777" w:rsidR="00653416" w:rsidRDefault="00653416">
            <w:pPr>
              <w:ind w:right="3" w:firstLine="256"/>
              <w:jc w:val="center"/>
              <w:rPr>
                <w:sz w:val="26"/>
              </w:rPr>
            </w:pPr>
            <w:r>
              <w:rPr>
                <w:sz w:val="26"/>
              </w:rPr>
              <w:t>1.738</w:t>
            </w:r>
          </w:p>
        </w:tc>
      </w:tr>
      <w:tr w:rsidR="00653416" w14:paraId="79B30482" w14:textId="77777777">
        <w:tblPrEx>
          <w:tblCellMar>
            <w:top w:w="0" w:type="dxa"/>
            <w:bottom w:w="0" w:type="dxa"/>
          </w:tblCellMar>
        </w:tblPrEx>
        <w:trPr>
          <w:cantSplit/>
          <w:trHeight w:hRule="exact" w:val="504"/>
          <w:jc w:val="center"/>
        </w:trPr>
        <w:tc>
          <w:tcPr>
            <w:tcW w:w="996" w:type="dxa"/>
            <w:vAlign w:val="center"/>
          </w:tcPr>
          <w:p w14:paraId="32DD4D3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EE8542D" w14:textId="77777777" w:rsidR="00653416" w:rsidRDefault="00653416">
            <w:pPr>
              <w:ind w:right="3" w:firstLine="166"/>
              <w:jc w:val="center"/>
              <w:rPr>
                <w:sz w:val="26"/>
              </w:rPr>
            </w:pPr>
            <w:r>
              <w:rPr>
                <w:sz w:val="26"/>
              </w:rPr>
              <w:t>3.769</w:t>
            </w:r>
          </w:p>
        </w:tc>
        <w:tc>
          <w:tcPr>
            <w:tcW w:w="1497" w:type="dxa"/>
            <w:vAlign w:val="center"/>
          </w:tcPr>
          <w:p w14:paraId="61F245B2" w14:textId="77777777" w:rsidR="00653416" w:rsidRDefault="00653416">
            <w:pPr>
              <w:ind w:right="3" w:firstLine="211"/>
              <w:jc w:val="center"/>
              <w:rPr>
                <w:sz w:val="26"/>
              </w:rPr>
            </w:pPr>
            <w:r>
              <w:rPr>
                <w:sz w:val="26"/>
              </w:rPr>
              <w:t>4.778</w:t>
            </w:r>
          </w:p>
        </w:tc>
        <w:tc>
          <w:tcPr>
            <w:tcW w:w="1497" w:type="dxa"/>
            <w:vAlign w:val="center"/>
          </w:tcPr>
          <w:p w14:paraId="2668A78A" w14:textId="77777777" w:rsidR="00653416" w:rsidRDefault="00653416">
            <w:pPr>
              <w:ind w:right="3" w:firstLine="177"/>
              <w:jc w:val="center"/>
              <w:rPr>
                <w:sz w:val="26"/>
              </w:rPr>
            </w:pPr>
            <w:r>
              <w:rPr>
                <w:sz w:val="26"/>
              </w:rPr>
              <w:t>0.815</w:t>
            </w:r>
          </w:p>
        </w:tc>
        <w:tc>
          <w:tcPr>
            <w:tcW w:w="1497" w:type="dxa"/>
            <w:vAlign w:val="center"/>
          </w:tcPr>
          <w:p w14:paraId="17F025DD" w14:textId="77777777" w:rsidR="00653416" w:rsidRDefault="00653416">
            <w:pPr>
              <w:ind w:right="3" w:firstLine="256"/>
              <w:jc w:val="center"/>
              <w:rPr>
                <w:sz w:val="26"/>
              </w:rPr>
            </w:pPr>
            <w:r>
              <w:rPr>
                <w:sz w:val="26"/>
              </w:rPr>
              <w:t>0.424</w:t>
            </w:r>
          </w:p>
        </w:tc>
        <w:tc>
          <w:tcPr>
            <w:tcW w:w="1497" w:type="dxa"/>
            <w:vAlign w:val="center"/>
          </w:tcPr>
          <w:p w14:paraId="72E942C2" w14:textId="77777777" w:rsidR="00653416" w:rsidRDefault="00653416">
            <w:pPr>
              <w:ind w:right="3" w:firstLine="256"/>
              <w:jc w:val="center"/>
              <w:rPr>
                <w:sz w:val="26"/>
              </w:rPr>
            </w:pPr>
            <w:r>
              <w:rPr>
                <w:sz w:val="26"/>
              </w:rPr>
              <w:t>5.682</w:t>
            </w:r>
          </w:p>
        </w:tc>
      </w:tr>
      <w:tr w:rsidR="00653416" w14:paraId="1B05ACAF" w14:textId="77777777">
        <w:tblPrEx>
          <w:tblCellMar>
            <w:top w:w="0" w:type="dxa"/>
            <w:bottom w:w="0" w:type="dxa"/>
          </w:tblCellMar>
        </w:tblPrEx>
        <w:trPr>
          <w:cantSplit/>
          <w:trHeight w:hRule="exact" w:val="504"/>
          <w:jc w:val="center"/>
        </w:trPr>
        <w:tc>
          <w:tcPr>
            <w:tcW w:w="996" w:type="dxa"/>
            <w:vAlign w:val="center"/>
          </w:tcPr>
          <w:p w14:paraId="63C0EF2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BA2A139" w14:textId="77777777" w:rsidR="00653416" w:rsidRDefault="00653416">
            <w:pPr>
              <w:ind w:right="3" w:firstLine="166"/>
              <w:jc w:val="center"/>
              <w:rPr>
                <w:sz w:val="26"/>
              </w:rPr>
            </w:pPr>
            <w:r>
              <w:rPr>
                <w:sz w:val="26"/>
              </w:rPr>
              <w:t>3.885</w:t>
            </w:r>
          </w:p>
        </w:tc>
        <w:tc>
          <w:tcPr>
            <w:tcW w:w="1497" w:type="dxa"/>
            <w:vAlign w:val="center"/>
          </w:tcPr>
          <w:p w14:paraId="290FF88D" w14:textId="77777777" w:rsidR="00653416" w:rsidRDefault="00653416">
            <w:pPr>
              <w:ind w:right="3" w:firstLine="211"/>
              <w:jc w:val="center"/>
              <w:rPr>
                <w:sz w:val="26"/>
              </w:rPr>
            </w:pPr>
            <w:r>
              <w:rPr>
                <w:sz w:val="26"/>
              </w:rPr>
              <w:t>4.630</w:t>
            </w:r>
          </w:p>
        </w:tc>
        <w:tc>
          <w:tcPr>
            <w:tcW w:w="1497" w:type="dxa"/>
            <w:vAlign w:val="center"/>
          </w:tcPr>
          <w:p w14:paraId="64BF01FA" w14:textId="77777777" w:rsidR="00653416" w:rsidRDefault="00653416">
            <w:pPr>
              <w:ind w:right="3" w:firstLine="177"/>
              <w:jc w:val="center"/>
              <w:rPr>
                <w:sz w:val="26"/>
              </w:rPr>
            </w:pPr>
            <w:r>
              <w:rPr>
                <w:sz w:val="26"/>
              </w:rPr>
              <w:t>1.275</w:t>
            </w:r>
          </w:p>
        </w:tc>
        <w:tc>
          <w:tcPr>
            <w:tcW w:w="1497" w:type="dxa"/>
            <w:vAlign w:val="center"/>
          </w:tcPr>
          <w:p w14:paraId="0EBBBBF9" w14:textId="77777777" w:rsidR="00653416" w:rsidRDefault="00653416">
            <w:pPr>
              <w:ind w:right="3" w:firstLine="256"/>
              <w:jc w:val="center"/>
              <w:rPr>
                <w:sz w:val="26"/>
              </w:rPr>
            </w:pPr>
            <w:r>
              <w:rPr>
                <w:sz w:val="26"/>
              </w:rPr>
              <w:t>0.688</w:t>
            </w:r>
          </w:p>
        </w:tc>
        <w:tc>
          <w:tcPr>
            <w:tcW w:w="1497" w:type="dxa"/>
            <w:vAlign w:val="center"/>
          </w:tcPr>
          <w:p w14:paraId="5327055D" w14:textId="77777777" w:rsidR="00653416" w:rsidRDefault="00653416">
            <w:pPr>
              <w:ind w:right="3" w:firstLine="256"/>
              <w:jc w:val="center"/>
              <w:rPr>
                <w:sz w:val="26"/>
              </w:rPr>
            </w:pPr>
            <w:r>
              <w:rPr>
                <w:sz w:val="26"/>
              </w:rPr>
              <w:t>2.661</w:t>
            </w:r>
          </w:p>
        </w:tc>
      </w:tr>
      <w:tr w:rsidR="00653416" w14:paraId="692B5733" w14:textId="77777777">
        <w:tblPrEx>
          <w:tblCellMar>
            <w:top w:w="0" w:type="dxa"/>
            <w:bottom w:w="0" w:type="dxa"/>
          </w:tblCellMar>
        </w:tblPrEx>
        <w:trPr>
          <w:cantSplit/>
          <w:trHeight w:hRule="exact" w:val="504"/>
          <w:jc w:val="center"/>
        </w:trPr>
        <w:tc>
          <w:tcPr>
            <w:tcW w:w="996" w:type="dxa"/>
            <w:vAlign w:val="center"/>
          </w:tcPr>
          <w:p w14:paraId="43BE7EA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E0CC425" w14:textId="77777777" w:rsidR="00653416" w:rsidRDefault="00653416">
            <w:pPr>
              <w:ind w:right="3" w:firstLine="166"/>
              <w:jc w:val="center"/>
              <w:rPr>
                <w:sz w:val="26"/>
              </w:rPr>
            </w:pPr>
            <w:r>
              <w:rPr>
                <w:sz w:val="26"/>
              </w:rPr>
              <w:t>4.154</w:t>
            </w:r>
          </w:p>
        </w:tc>
        <w:tc>
          <w:tcPr>
            <w:tcW w:w="1497" w:type="dxa"/>
            <w:vAlign w:val="center"/>
          </w:tcPr>
          <w:p w14:paraId="4ACDC197" w14:textId="77777777" w:rsidR="00653416" w:rsidRDefault="00653416">
            <w:pPr>
              <w:ind w:right="3" w:firstLine="211"/>
              <w:jc w:val="center"/>
              <w:rPr>
                <w:sz w:val="26"/>
              </w:rPr>
            </w:pPr>
            <w:r>
              <w:rPr>
                <w:sz w:val="26"/>
              </w:rPr>
              <w:t>4.999</w:t>
            </w:r>
          </w:p>
        </w:tc>
        <w:tc>
          <w:tcPr>
            <w:tcW w:w="1497" w:type="dxa"/>
            <w:vAlign w:val="center"/>
          </w:tcPr>
          <w:p w14:paraId="5288AB53" w14:textId="77777777" w:rsidR="00653416" w:rsidRDefault="00653416">
            <w:pPr>
              <w:ind w:right="3" w:firstLine="177"/>
              <w:jc w:val="center"/>
              <w:rPr>
                <w:sz w:val="26"/>
              </w:rPr>
            </w:pPr>
            <w:r>
              <w:rPr>
                <w:sz w:val="26"/>
              </w:rPr>
              <w:t>1.287</w:t>
            </w:r>
          </w:p>
        </w:tc>
        <w:tc>
          <w:tcPr>
            <w:tcW w:w="1497" w:type="dxa"/>
            <w:vAlign w:val="center"/>
          </w:tcPr>
          <w:p w14:paraId="60217773" w14:textId="77777777" w:rsidR="00653416" w:rsidRDefault="00653416">
            <w:pPr>
              <w:ind w:right="3" w:firstLine="256"/>
              <w:jc w:val="center"/>
              <w:rPr>
                <w:sz w:val="26"/>
              </w:rPr>
            </w:pPr>
            <w:r>
              <w:rPr>
                <w:sz w:val="26"/>
              </w:rPr>
              <w:t>0.424</w:t>
            </w:r>
          </w:p>
        </w:tc>
        <w:tc>
          <w:tcPr>
            <w:tcW w:w="1497" w:type="dxa"/>
            <w:vAlign w:val="center"/>
          </w:tcPr>
          <w:p w14:paraId="7EF070FB" w14:textId="77777777" w:rsidR="00653416" w:rsidRDefault="00653416">
            <w:pPr>
              <w:ind w:right="3" w:firstLine="256"/>
              <w:jc w:val="center"/>
              <w:rPr>
                <w:sz w:val="26"/>
              </w:rPr>
            </w:pPr>
            <w:r>
              <w:rPr>
                <w:sz w:val="26"/>
              </w:rPr>
              <w:t>2.815</w:t>
            </w:r>
          </w:p>
        </w:tc>
      </w:tr>
      <w:tr w:rsidR="00653416" w14:paraId="465A60F7" w14:textId="77777777">
        <w:tblPrEx>
          <w:tblCellMar>
            <w:top w:w="0" w:type="dxa"/>
            <w:bottom w:w="0" w:type="dxa"/>
          </w:tblCellMar>
        </w:tblPrEx>
        <w:trPr>
          <w:cantSplit/>
          <w:trHeight w:hRule="exact" w:val="504"/>
          <w:jc w:val="center"/>
        </w:trPr>
        <w:tc>
          <w:tcPr>
            <w:tcW w:w="996" w:type="dxa"/>
            <w:vAlign w:val="center"/>
          </w:tcPr>
          <w:p w14:paraId="3EBD2FD8"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AE15605" w14:textId="77777777" w:rsidR="00653416" w:rsidRDefault="00653416">
            <w:pPr>
              <w:ind w:right="3" w:firstLine="166"/>
              <w:jc w:val="center"/>
              <w:rPr>
                <w:sz w:val="26"/>
              </w:rPr>
            </w:pPr>
            <w:r>
              <w:rPr>
                <w:sz w:val="26"/>
              </w:rPr>
              <w:t>3.500</w:t>
            </w:r>
          </w:p>
        </w:tc>
        <w:tc>
          <w:tcPr>
            <w:tcW w:w="1497" w:type="dxa"/>
            <w:vAlign w:val="center"/>
          </w:tcPr>
          <w:p w14:paraId="31ADF4E1" w14:textId="77777777" w:rsidR="00653416" w:rsidRDefault="00653416">
            <w:pPr>
              <w:ind w:right="3" w:firstLine="211"/>
              <w:jc w:val="center"/>
              <w:rPr>
                <w:sz w:val="26"/>
              </w:rPr>
            </w:pPr>
            <w:r>
              <w:rPr>
                <w:sz w:val="26"/>
              </w:rPr>
              <w:t>4.556</w:t>
            </w:r>
          </w:p>
        </w:tc>
        <w:tc>
          <w:tcPr>
            <w:tcW w:w="1497" w:type="dxa"/>
            <w:vAlign w:val="center"/>
          </w:tcPr>
          <w:p w14:paraId="79982756" w14:textId="77777777" w:rsidR="00653416" w:rsidRDefault="00653416">
            <w:pPr>
              <w:ind w:right="3" w:firstLine="177"/>
              <w:jc w:val="center"/>
              <w:rPr>
                <w:sz w:val="26"/>
              </w:rPr>
            </w:pPr>
            <w:r>
              <w:rPr>
                <w:sz w:val="26"/>
              </w:rPr>
              <w:t>1.058</w:t>
            </w:r>
          </w:p>
        </w:tc>
        <w:tc>
          <w:tcPr>
            <w:tcW w:w="1497" w:type="dxa"/>
            <w:vAlign w:val="center"/>
          </w:tcPr>
          <w:p w14:paraId="5D2A1902" w14:textId="77777777" w:rsidR="00653416" w:rsidRDefault="00653416">
            <w:pPr>
              <w:ind w:right="3" w:firstLine="256"/>
              <w:jc w:val="center"/>
              <w:rPr>
                <w:sz w:val="26"/>
              </w:rPr>
            </w:pPr>
            <w:r>
              <w:rPr>
                <w:sz w:val="26"/>
              </w:rPr>
              <w:t>0.934</w:t>
            </w:r>
          </w:p>
        </w:tc>
        <w:tc>
          <w:tcPr>
            <w:tcW w:w="1497" w:type="dxa"/>
            <w:vAlign w:val="center"/>
          </w:tcPr>
          <w:p w14:paraId="330E4ADA" w14:textId="77777777" w:rsidR="00653416" w:rsidRDefault="00653416">
            <w:pPr>
              <w:ind w:right="3" w:firstLine="256"/>
              <w:jc w:val="center"/>
              <w:rPr>
                <w:sz w:val="26"/>
              </w:rPr>
            </w:pPr>
            <w:r>
              <w:rPr>
                <w:sz w:val="26"/>
              </w:rPr>
              <w:t>3.835</w:t>
            </w:r>
          </w:p>
        </w:tc>
      </w:tr>
      <w:tr w:rsidR="00653416" w14:paraId="3DFD0193" w14:textId="77777777">
        <w:tblPrEx>
          <w:tblCellMar>
            <w:top w:w="0" w:type="dxa"/>
            <w:bottom w:w="0" w:type="dxa"/>
          </w:tblCellMar>
        </w:tblPrEx>
        <w:trPr>
          <w:cantSplit/>
          <w:trHeight w:hRule="exact" w:val="504"/>
          <w:jc w:val="center"/>
        </w:trPr>
        <w:tc>
          <w:tcPr>
            <w:tcW w:w="996" w:type="dxa"/>
            <w:vAlign w:val="center"/>
          </w:tcPr>
          <w:p w14:paraId="1446C06B"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95096CB" w14:textId="77777777" w:rsidR="00653416" w:rsidRDefault="00653416">
            <w:pPr>
              <w:ind w:right="3" w:firstLine="166"/>
              <w:jc w:val="center"/>
              <w:rPr>
                <w:sz w:val="26"/>
              </w:rPr>
            </w:pPr>
            <w:r>
              <w:rPr>
                <w:sz w:val="26"/>
              </w:rPr>
              <w:t>3.923</w:t>
            </w:r>
          </w:p>
        </w:tc>
        <w:tc>
          <w:tcPr>
            <w:tcW w:w="1497" w:type="dxa"/>
            <w:vAlign w:val="center"/>
          </w:tcPr>
          <w:p w14:paraId="23B5E65B" w14:textId="77777777" w:rsidR="00653416" w:rsidRDefault="00653416">
            <w:pPr>
              <w:ind w:right="3" w:firstLine="211"/>
              <w:jc w:val="center"/>
              <w:rPr>
                <w:sz w:val="26"/>
              </w:rPr>
            </w:pPr>
            <w:r>
              <w:rPr>
                <w:sz w:val="26"/>
              </w:rPr>
              <w:t>4.519</w:t>
            </w:r>
          </w:p>
        </w:tc>
        <w:tc>
          <w:tcPr>
            <w:tcW w:w="1497" w:type="dxa"/>
            <w:vAlign w:val="center"/>
          </w:tcPr>
          <w:p w14:paraId="1452E73C" w14:textId="77777777" w:rsidR="00653416" w:rsidRDefault="00653416">
            <w:pPr>
              <w:ind w:right="3" w:firstLine="177"/>
              <w:jc w:val="center"/>
              <w:rPr>
                <w:sz w:val="26"/>
              </w:rPr>
            </w:pPr>
            <w:r>
              <w:rPr>
                <w:sz w:val="26"/>
              </w:rPr>
              <w:t>0.845</w:t>
            </w:r>
          </w:p>
        </w:tc>
        <w:tc>
          <w:tcPr>
            <w:tcW w:w="1497" w:type="dxa"/>
            <w:vAlign w:val="center"/>
          </w:tcPr>
          <w:p w14:paraId="4B7DA8C9" w14:textId="77777777" w:rsidR="00653416" w:rsidRDefault="00653416">
            <w:pPr>
              <w:ind w:right="3" w:firstLine="256"/>
              <w:jc w:val="center"/>
              <w:rPr>
                <w:sz w:val="26"/>
              </w:rPr>
            </w:pPr>
            <w:r>
              <w:rPr>
                <w:sz w:val="26"/>
              </w:rPr>
              <w:t>0.580</w:t>
            </w:r>
          </w:p>
        </w:tc>
        <w:tc>
          <w:tcPr>
            <w:tcW w:w="1497" w:type="dxa"/>
            <w:vAlign w:val="center"/>
          </w:tcPr>
          <w:p w14:paraId="2EC10581" w14:textId="77777777" w:rsidR="00653416" w:rsidRDefault="00653416">
            <w:pPr>
              <w:ind w:right="3" w:firstLine="256"/>
              <w:jc w:val="center"/>
              <w:rPr>
                <w:sz w:val="26"/>
              </w:rPr>
            </w:pPr>
            <w:r>
              <w:rPr>
                <w:sz w:val="26"/>
              </w:rPr>
              <w:t>3.001</w:t>
            </w:r>
          </w:p>
        </w:tc>
      </w:tr>
      <w:tr w:rsidR="00653416" w14:paraId="05219641" w14:textId="77777777">
        <w:tblPrEx>
          <w:tblCellMar>
            <w:top w:w="0" w:type="dxa"/>
            <w:bottom w:w="0" w:type="dxa"/>
          </w:tblCellMar>
        </w:tblPrEx>
        <w:trPr>
          <w:cantSplit/>
          <w:trHeight w:hRule="exact" w:val="504"/>
          <w:jc w:val="center"/>
        </w:trPr>
        <w:tc>
          <w:tcPr>
            <w:tcW w:w="996" w:type="dxa"/>
            <w:vAlign w:val="center"/>
          </w:tcPr>
          <w:p w14:paraId="2E324AD5"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A6D8C78" w14:textId="77777777" w:rsidR="00653416" w:rsidRDefault="00653416">
            <w:pPr>
              <w:ind w:right="3" w:firstLine="166"/>
              <w:jc w:val="center"/>
              <w:rPr>
                <w:sz w:val="26"/>
              </w:rPr>
            </w:pPr>
            <w:r>
              <w:rPr>
                <w:sz w:val="26"/>
              </w:rPr>
              <w:t>4.538</w:t>
            </w:r>
          </w:p>
        </w:tc>
        <w:tc>
          <w:tcPr>
            <w:tcW w:w="1497" w:type="dxa"/>
            <w:vAlign w:val="center"/>
          </w:tcPr>
          <w:p w14:paraId="37B2AF30" w14:textId="77777777" w:rsidR="00653416" w:rsidRDefault="00653416">
            <w:pPr>
              <w:ind w:right="3" w:firstLine="211"/>
              <w:jc w:val="center"/>
              <w:rPr>
                <w:sz w:val="26"/>
              </w:rPr>
            </w:pPr>
            <w:r>
              <w:rPr>
                <w:sz w:val="26"/>
              </w:rPr>
              <w:t>4.926</w:t>
            </w:r>
          </w:p>
        </w:tc>
        <w:tc>
          <w:tcPr>
            <w:tcW w:w="1497" w:type="dxa"/>
            <w:vAlign w:val="center"/>
          </w:tcPr>
          <w:p w14:paraId="5CF784E0" w14:textId="77777777" w:rsidR="00653416" w:rsidRDefault="00653416">
            <w:pPr>
              <w:ind w:right="3" w:firstLine="177"/>
              <w:jc w:val="center"/>
              <w:rPr>
                <w:sz w:val="26"/>
              </w:rPr>
            </w:pPr>
            <w:r>
              <w:rPr>
                <w:sz w:val="26"/>
              </w:rPr>
              <w:t>0.706</w:t>
            </w:r>
          </w:p>
        </w:tc>
        <w:tc>
          <w:tcPr>
            <w:tcW w:w="1497" w:type="dxa"/>
            <w:vAlign w:val="center"/>
          </w:tcPr>
          <w:p w14:paraId="1EB1674F" w14:textId="77777777" w:rsidR="00653416" w:rsidRDefault="00653416">
            <w:pPr>
              <w:ind w:right="3" w:firstLine="256"/>
              <w:jc w:val="center"/>
              <w:rPr>
                <w:sz w:val="26"/>
              </w:rPr>
            </w:pPr>
            <w:r>
              <w:rPr>
                <w:sz w:val="26"/>
              </w:rPr>
              <w:t>0.385</w:t>
            </w:r>
          </w:p>
        </w:tc>
        <w:tc>
          <w:tcPr>
            <w:tcW w:w="1497" w:type="dxa"/>
            <w:vAlign w:val="center"/>
          </w:tcPr>
          <w:p w14:paraId="16D504B0" w14:textId="77777777" w:rsidR="00653416" w:rsidRDefault="00653416">
            <w:pPr>
              <w:ind w:right="3" w:firstLine="256"/>
              <w:jc w:val="center"/>
              <w:rPr>
                <w:sz w:val="26"/>
              </w:rPr>
            </w:pPr>
            <w:r>
              <w:rPr>
                <w:sz w:val="26"/>
              </w:rPr>
              <w:t>2.493</w:t>
            </w:r>
          </w:p>
        </w:tc>
      </w:tr>
      <w:tr w:rsidR="00653416" w14:paraId="20AB9D2F" w14:textId="77777777">
        <w:tblPrEx>
          <w:tblCellMar>
            <w:top w:w="0" w:type="dxa"/>
            <w:bottom w:w="0" w:type="dxa"/>
          </w:tblCellMar>
        </w:tblPrEx>
        <w:trPr>
          <w:cantSplit/>
          <w:trHeight w:hRule="exact" w:val="504"/>
          <w:jc w:val="center"/>
        </w:trPr>
        <w:tc>
          <w:tcPr>
            <w:tcW w:w="996" w:type="dxa"/>
            <w:vAlign w:val="center"/>
          </w:tcPr>
          <w:p w14:paraId="748DE59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2AD0775" w14:textId="77777777" w:rsidR="00653416" w:rsidRDefault="00653416">
            <w:pPr>
              <w:ind w:right="3" w:firstLine="166"/>
              <w:jc w:val="center"/>
              <w:rPr>
                <w:sz w:val="26"/>
              </w:rPr>
            </w:pPr>
            <w:r>
              <w:rPr>
                <w:sz w:val="26"/>
              </w:rPr>
              <w:t>4.115</w:t>
            </w:r>
          </w:p>
        </w:tc>
        <w:tc>
          <w:tcPr>
            <w:tcW w:w="1497" w:type="dxa"/>
            <w:vAlign w:val="center"/>
          </w:tcPr>
          <w:p w14:paraId="4303B8E5" w14:textId="77777777" w:rsidR="00653416" w:rsidRDefault="00653416">
            <w:pPr>
              <w:ind w:right="3" w:firstLine="211"/>
              <w:jc w:val="center"/>
              <w:rPr>
                <w:sz w:val="26"/>
              </w:rPr>
            </w:pPr>
            <w:r>
              <w:rPr>
                <w:sz w:val="26"/>
              </w:rPr>
              <w:t>4.444</w:t>
            </w:r>
          </w:p>
        </w:tc>
        <w:tc>
          <w:tcPr>
            <w:tcW w:w="1497" w:type="dxa"/>
            <w:vAlign w:val="center"/>
          </w:tcPr>
          <w:p w14:paraId="00D8F52D" w14:textId="77777777" w:rsidR="00653416" w:rsidRDefault="00653416">
            <w:pPr>
              <w:ind w:right="3" w:firstLine="177"/>
              <w:jc w:val="center"/>
              <w:rPr>
                <w:sz w:val="26"/>
              </w:rPr>
            </w:pPr>
            <w:r>
              <w:rPr>
                <w:sz w:val="26"/>
              </w:rPr>
              <w:t>0.711</w:t>
            </w:r>
          </w:p>
        </w:tc>
        <w:tc>
          <w:tcPr>
            <w:tcW w:w="1497" w:type="dxa"/>
            <w:vAlign w:val="center"/>
          </w:tcPr>
          <w:p w14:paraId="1E426A82" w14:textId="77777777" w:rsidR="00653416" w:rsidRDefault="00653416">
            <w:pPr>
              <w:ind w:right="3" w:firstLine="256"/>
              <w:jc w:val="center"/>
              <w:rPr>
                <w:sz w:val="26"/>
              </w:rPr>
            </w:pPr>
            <w:r>
              <w:rPr>
                <w:sz w:val="26"/>
              </w:rPr>
              <w:t>0.698</w:t>
            </w:r>
          </w:p>
        </w:tc>
        <w:tc>
          <w:tcPr>
            <w:tcW w:w="1497" w:type="dxa"/>
            <w:vAlign w:val="center"/>
          </w:tcPr>
          <w:p w14:paraId="74FCC8AD" w14:textId="77777777" w:rsidR="00653416" w:rsidRDefault="00653416">
            <w:pPr>
              <w:ind w:right="3" w:firstLine="256"/>
              <w:jc w:val="center"/>
              <w:rPr>
                <w:sz w:val="26"/>
              </w:rPr>
            </w:pPr>
            <w:r>
              <w:rPr>
                <w:sz w:val="26"/>
              </w:rPr>
              <w:t>1.700</w:t>
            </w:r>
          </w:p>
        </w:tc>
      </w:tr>
      <w:tr w:rsidR="00653416" w14:paraId="643194B4" w14:textId="77777777">
        <w:tblPrEx>
          <w:tblCellMar>
            <w:top w:w="0" w:type="dxa"/>
            <w:bottom w:w="0" w:type="dxa"/>
          </w:tblCellMar>
        </w:tblPrEx>
        <w:trPr>
          <w:cantSplit/>
          <w:trHeight w:hRule="exact" w:val="504"/>
          <w:jc w:val="center"/>
        </w:trPr>
        <w:tc>
          <w:tcPr>
            <w:tcW w:w="996" w:type="dxa"/>
            <w:vAlign w:val="center"/>
          </w:tcPr>
          <w:p w14:paraId="72B9C76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C237E27" w14:textId="77777777" w:rsidR="00653416" w:rsidRDefault="00653416">
            <w:pPr>
              <w:ind w:right="3" w:firstLine="166"/>
              <w:jc w:val="center"/>
              <w:rPr>
                <w:sz w:val="26"/>
              </w:rPr>
            </w:pPr>
            <w:r>
              <w:rPr>
                <w:sz w:val="26"/>
              </w:rPr>
              <w:t>4.000</w:t>
            </w:r>
          </w:p>
        </w:tc>
        <w:tc>
          <w:tcPr>
            <w:tcW w:w="1497" w:type="dxa"/>
            <w:vAlign w:val="center"/>
          </w:tcPr>
          <w:p w14:paraId="58AB7FCC" w14:textId="77777777" w:rsidR="00653416" w:rsidRDefault="00653416">
            <w:pPr>
              <w:ind w:right="3" w:firstLine="211"/>
              <w:jc w:val="center"/>
              <w:rPr>
                <w:sz w:val="26"/>
              </w:rPr>
            </w:pPr>
            <w:r>
              <w:rPr>
                <w:sz w:val="26"/>
              </w:rPr>
              <w:t>4.593</w:t>
            </w:r>
          </w:p>
        </w:tc>
        <w:tc>
          <w:tcPr>
            <w:tcW w:w="1497" w:type="dxa"/>
            <w:vAlign w:val="center"/>
          </w:tcPr>
          <w:p w14:paraId="4652A8F3" w14:textId="77777777" w:rsidR="00653416" w:rsidRDefault="00653416">
            <w:pPr>
              <w:ind w:right="3" w:firstLine="177"/>
              <w:jc w:val="center"/>
              <w:rPr>
                <w:sz w:val="26"/>
              </w:rPr>
            </w:pPr>
            <w:r>
              <w:rPr>
                <w:sz w:val="26"/>
              </w:rPr>
              <w:t>1.095</w:t>
            </w:r>
          </w:p>
        </w:tc>
        <w:tc>
          <w:tcPr>
            <w:tcW w:w="1497" w:type="dxa"/>
            <w:vAlign w:val="center"/>
          </w:tcPr>
          <w:p w14:paraId="6C284512" w14:textId="77777777" w:rsidR="00653416" w:rsidRDefault="00653416">
            <w:pPr>
              <w:ind w:right="3" w:firstLine="256"/>
              <w:jc w:val="center"/>
              <w:rPr>
                <w:sz w:val="26"/>
              </w:rPr>
            </w:pPr>
            <w:r>
              <w:rPr>
                <w:sz w:val="26"/>
              </w:rPr>
              <w:t>1.162</w:t>
            </w:r>
          </w:p>
        </w:tc>
        <w:tc>
          <w:tcPr>
            <w:tcW w:w="1497" w:type="dxa"/>
            <w:vAlign w:val="center"/>
          </w:tcPr>
          <w:p w14:paraId="5FEEB8BA" w14:textId="77777777" w:rsidR="00653416" w:rsidRDefault="00653416">
            <w:pPr>
              <w:ind w:right="3" w:firstLine="256"/>
              <w:jc w:val="center"/>
              <w:rPr>
                <w:sz w:val="26"/>
              </w:rPr>
            </w:pPr>
            <w:r>
              <w:rPr>
                <w:sz w:val="26"/>
              </w:rPr>
              <w:t>1.917</w:t>
            </w:r>
          </w:p>
        </w:tc>
      </w:tr>
      <w:tr w:rsidR="00653416" w14:paraId="4A123AB6" w14:textId="77777777">
        <w:tblPrEx>
          <w:tblCellMar>
            <w:top w:w="0" w:type="dxa"/>
            <w:bottom w:w="0" w:type="dxa"/>
          </w:tblCellMar>
        </w:tblPrEx>
        <w:trPr>
          <w:cantSplit/>
          <w:trHeight w:hRule="exact" w:val="504"/>
          <w:jc w:val="center"/>
        </w:trPr>
        <w:tc>
          <w:tcPr>
            <w:tcW w:w="996" w:type="dxa"/>
            <w:vAlign w:val="center"/>
          </w:tcPr>
          <w:p w14:paraId="5D22B520"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78B7082" w14:textId="77777777" w:rsidR="00653416" w:rsidRDefault="00653416">
            <w:pPr>
              <w:ind w:right="3" w:firstLine="166"/>
              <w:jc w:val="center"/>
              <w:rPr>
                <w:sz w:val="26"/>
              </w:rPr>
            </w:pPr>
            <w:r>
              <w:rPr>
                <w:sz w:val="26"/>
              </w:rPr>
              <w:t>4.154</w:t>
            </w:r>
          </w:p>
        </w:tc>
        <w:tc>
          <w:tcPr>
            <w:tcW w:w="1497" w:type="dxa"/>
            <w:vAlign w:val="center"/>
          </w:tcPr>
          <w:p w14:paraId="5B67E392" w14:textId="77777777" w:rsidR="00653416" w:rsidRDefault="00653416">
            <w:pPr>
              <w:ind w:right="3" w:firstLine="211"/>
              <w:jc w:val="center"/>
              <w:rPr>
                <w:sz w:val="26"/>
              </w:rPr>
            </w:pPr>
            <w:r>
              <w:rPr>
                <w:sz w:val="26"/>
              </w:rPr>
              <w:t>4.815</w:t>
            </w:r>
          </w:p>
        </w:tc>
        <w:tc>
          <w:tcPr>
            <w:tcW w:w="1497" w:type="dxa"/>
            <w:vAlign w:val="center"/>
          </w:tcPr>
          <w:p w14:paraId="3B9248A8" w14:textId="77777777" w:rsidR="00653416" w:rsidRDefault="00653416">
            <w:pPr>
              <w:ind w:right="3" w:firstLine="177"/>
              <w:jc w:val="center"/>
              <w:rPr>
                <w:sz w:val="26"/>
              </w:rPr>
            </w:pPr>
            <w:r>
              <w:rPr>
                <w:sz w:val="26"/>
              </w:rPr>
              <w:t>1.223</w:t>
            </w:r>
          </w:p>
        </w:tc>
        <w:tc>
          <w:tcPr>
            <w:tcW w:w="1497" w:type="dxa"/>
            <w:vAlign w:val="center"/>
          </w:tcPr>
          <w:p w14:paraId="75FA2F18" w14:textId="77777777" w:rsidR="00653416" w:rsidRDefault="00653416">
            <w:pPr>
              <w:ind w:right="3" w:firstLine="256"/>
              <w:jc w:val="center"/>
              <w:rPr>
                <w:sz w:val="26"/>
              </w:rPr>
            </w:pPr>
            <w:r>
              <w:rPr>
                <w:sz w:val="26"/>
              </w:rPr>
              <w:t>0.483</w:t>
            </w:r>
          </w:p>
        </w:tc>
        <w:tc>
          <w:tcPr>
            <w:tcW w:w="1497" w:type="dxa"/>
            <w:vAlign w:val="center"/>
          </w:tcPr>
          <w:p w14:paraId="19ED924C" w14:textId="77777777" w:rsidR="00653416" w:rsidRDefault="00653416">
            <w:pPr>
              <w:ind w:right="3" w:firstLine="256"/>
              <w:jc w:val="center"/>
              <w:rPr>
                <w:sz w:val="26"/>
              </w:rPr>
            </w:pPr>
            <w:r>
              <w:rPr>
                <w:sz w:val="26"/>
              </w:rPr>
              <w:t>2.606</w:t>
            </w:r>
          </w:p>
        </w:tc>
      </w:tr>
      <w:tr w:rsidR="00653416" w14:paraId="5D93B1E9" w14:textId="77777777">
        <w:tblPrEx>
          <w:tblCellMar>
            <w:top w:w="0" w:type="dxa"/>
            <w:bottom w:w="0" w:type="dxa"/>
          </w:tblCellMar>
        </w:tblPrEx>
        <w:trPr>
          <w:cantSplit/>
          <w:trHeight w:hRule="exact" w:val="504"/>
          <w:jc w:val="center"/>
        </w:trPr>
        <w:tc>
          <w:tcPr>
            <w:tcW w:w="996" w:type="dxa"/>
            <w:vAlign w:val="center"/>
          </w:tcPr>
          <w:p w14:paraId="38632E6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FF93BC1" w14:textId="77777777" w:rsidR="00653416" w:rsidRDefault="00653416">
            <w:pPr>
              <w:ind w:right="3" w:firstLine="166"/>
              <w:jc w:val="center"/>
              <w:rPr>
                <w:sz w:val="26"/>
              </w:rPr>
            </w:pPr>
            <w:r>
              <w:rPr>
                <w:sz w:val="26"/>
              </w:rPr>
              <w:t>3.231</w:t>
            </w:r>
          </w:p>
        </w:tc>
        <w:tc>
          <w:tcPr>
            <w:tcW w:w="1497" w:type="dxa"/>
            <w:vAlign w:val="center"/>
          </w:tcPr>
          <w:p w14:paraId="27763661" w14:textId="77777777" w:rsidR="00653416" w:rsidRDefault="00653416">
            <w:pPr>
              <w:ind w:right="3" w:firstLine="211"/>
              <w:jc w:val="center"/>
              <w:rPr>
                <w:sz w:val="26"/>
              </w:rPr>
            </w:pPr>
            <w:r>
              <w:rPr>
                <w:sz w:val="26"/>
              </w:rPr>
              <w:t>4.000</w:t>
            </w:r>
          </w:p>
        </w:tc>
        <w:tc>
          <w:tcPr>
            <w:tcW w:w="1497" w:type="dxa"/>
            <w:vAlign w:val="center"/>
          </w:tcPr>
          <w:p w14:paraId="7D10E3DA" w14:textId="77777777" w:rsidR="00653416" w:rsidRDefault="00653416">
            <w:pPr>
              <w:ind w:right="3" w:firstLine="177"/>
              <w:jc w:val="center"/>
              <w:rPr>
                <w:sz w:val="26"/>
              </w:rPr>
            </w:pPr>
            <w:r>
              <w:rPr>
                <w:sz w:val="26"/>
              </w:rPr>
              <w:t>0.951</w:t>
            </w:r>
          </w:p>
        </w:tc>
        <w:tc>
          <w:tcPr>
            <w:tcW w:w="1497" w:type="dxa"/>
            <w:vAlign w:val="center"/>
          </w:tcPr>
          <w:p w14:paraId="0C022061" w14:textId="77777777" w:rsidR="00653416" w:rsidRDefault="00653416">
            <w:pPr>
              <w:ind w:right="3" w:firstLine="256"/>
              <w:jc w:val="center"/>
              <w:rPr>
                <w:sz w:val="26"/>
              </w:rPr>
            </w:pPr>
            <w:r>
              <w:rPr>
                <w:sz w:val="26"/>
              </w:rPr>
              <w:t>0.977</w:t>
            </w:r>
          </w:p>
        </w:tc>
        <w:tc>
          <w:tcPr>
            <w:tcW w:w="1497" w:type="dxa"/>
            <w:vAlign w:val="center"/>
          </w:tcPr>
          <w:p w14:paraId="48A0D838" w14:textId="77777777" w:rsidR="00653416" w:rsidRDefault="00653416">
            <w:pPr>
              <w:ind w:right="3" w:firstLine="256"/>
              <w:jc w:val="center"/>
              <w:rPr>
                <w:sz w:val="26"/>
              </w:rPr>
            </w:pPr>
            <w:r>
              <w:rPr>
                <w:sz w:val="26"/>
              </w:rPr>
              <w:t>3.063</w:t>
            </w:r>
          </w:p>
        </w:tc>
      </w:tr>
      <w:tr w:rsidR="00653416" w14:paraId="04491FA6" w14:textId="77777777">
        <w:tblPrEx>
          <w:tblCellMar>
            <w:top w:w="0" w:type="dxa"/>
            <w:bottom w:w="0" w:type="dxa"/>
          </w:tblCellMar>
        </w:tblPrEx>
        <w:trPr>
          <w:cantSplit/>
          <w:trHeight w:hRule="exact" w:val="504"/>
          <w:jc w:val="center"/>
        </w:trPr>
        <w:tc>
          <w:tcPr>
            <w:tcW w:w="996" w:type="dxa"/>
            <w:vAlign w:val="center"/>
          </w:tcPr>
          <w:p w14:paraId="061D221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6B2B703" w14:textId="77777777" w:rsidR="00653416" w:rsidRDefault="00653416">
            <w:pPr>
              <w:ind w:right="3" w:firstLine="166"/>
              <w:jc w:val="center"/>
              <w:rPr>
                <w:sz w:val="26"/>
              </w:rPr>
            </w:pPr>
            <w:r>
              <w:rPr>
                <w:sz w:val="26"/>
              </w:rPr>
              <w:t>2.846</w:t>
            </w:r>
          </w:p>
        </w:tc>
        <w:tc>
          <w:tcPr>
            <w:tcW w:w="1497" w:type="dxa"/>
            <w:vAlign w:val="center"/>
          </w:tcPr>
          <w:p w14:paraId="3123A6F6" w14:textId="77777777" w:rsidR="00653416" w:rsidRDefault="00653416">
            <w:pPr>
              <w:ind w:right="3" w:firstLine="211"/>
              <w:jc w:val="center"/>
              <w:rPr>
                <w:sz w:val="26"/>
              </w:rPr>
            </w:pPr>
            <w:r>
              <w:rPr>
                <w:sz w:val="26"/>
              </w:rPr>
              <w:t>3.333</w:t>
            </w:r>
          </w:p>
        </w:tc>
        <w:tc>
          <w:tcPr>
            <w:tcW w:w="1497" w:type="dxa"/>
            <w:vAlign w:val="center"/>
          </w:tcPr>
          <w:p w14:paraId="3FC90009" w14:textId="77777777" w:rsidR="00653416" w:rsidRDefault="00653416">
            <w:pPr>
              <w:ind w:right="3" w:firstLine="177"/>
              <w:jc w:val="center"/>
              <w:rPr>
                <w:sz w:val="26"/>
              </w:rPr>
            </w:pPr>
            <w:r>
              <w:rPr>
                <w:sz w:val="26"/>
              </w:rPr>
              <w:t>0.925</w:t>
            </w:r>
          </w:p>
        </w:tc>
        <w:tc>
          <w:tcPr>
            <w:tcW w:w="1497" w:type="dxa"/>
            <w:vAlign w:val="center"/>
          </w:tcPr>
          <w:p w14:paraId="1D133CDA" w14:textId="77777777" w:rsidR="00653416" w:rsidRDefault="00653416">
            <w:pPr>
              <w:ind w:right="3" w:firstLine="256"/>
              <w:jc w:val="center"/>
              <w:rPr>
                <w:sz w:val="26"/>
              </w:rPr>
            </w:pPr>
            <w:r>
              <w:rPr>
                <w:sz w:val="26"/>
              </w:rPr>
              <w:t>1.301</w:t>
            </w:r>
          </w:p>
        </w:tc>
        <w:tc>
          <w:tcPr>
            <w:tcW w:w="1497" w:type="dxa"/>
            <w:vAlign w:val="center"/>
          </w:tcPr>
          <w:p w14:paraId="06123A09" w14:textId="77777777" w:rsidR="00653416" w:rsidRDefault="00653416">
            <w:pPr>
              <w:ind w:right="3" w:firstLine="256"/>
              <w:jc w:val="center"/>
              <w:rPr>
                <w:sz w:val="26"/>
              </w:rPr>
            </w:pPr>
            <w:r>
              <w:rPr>
                <w:sz w:val="26"/>
              </w:rPr>
              <w:t>1.566</w:t>
            </w:r>
          </w:p>
        </w:tc>
      </w:tr>
      <w:tr w:rsidR="00653416" w14:paraId="2DF208EA" w14:textId="77777777">
        <w:tblPrEx>
          <w:tblCellMar>
            <w:top w:w="0" w:type="dxa"/>
            <w:bottom w:w="0" w:type="dxa"/>
          </w:tblCellMar>
        </w:tblPrEx>
        <w:trPr>
          <w:cantSplit/>
          <w:trHeight w:hRule="exact" w:val="504"/>
          <w:jc w:val="center"/>
        </w:trPr>
        <w:tc>
          <w:tcPr>
            <w:tcW w:w="996" w:type="dxa"/>
            <w:vAlign w:val="center"/>
          </w:tcPr>
          <w:p w14:paraId="044FD58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5BEAA88" w14:textId="77777777" w:rsidR="00653416" w:rsidRDefault="00653416">
            <w:pPr>
              <w:ind w:right="3" w:firstLine="166"/>
              <w:jc w:val="center"/>
              <w:rPr>
                <w:sz w:val="26"/>
              </w:rPr>
            </w:pPr>
            <w:r>
              <w:rPr>
                <w:sz w:val="26"/>
              </w:rPr>
              <w:t>4.308</w:t>
            </w:r>
          </w:p>
        </w:tc>
        <w:tc>
          <w:tcPr>
            <w:tcW w:w="1497" w:type="dxa"/>
            <w:vAlign w:val="center"/>
          </w:tcPr>
          <w:p w14:paraId="7EA0CFC3" w14:textId="77777777" w:rsidR="00653416" w:rsidRDefault="00653416">
            <w:pPr>
              <w:ind w:right="3" w:firstLine="211"/>
              <w:jc w:val="center"/>
              <w:rPr>
                <w:sz w:val="26"/>
              </w:rPr>
            </w:pPr>
            <w:r>
              <w:rPr>
                <w:sz w:val="26"/>
              </w:rPr>
              <w:t>40889</w:t>
            </w:r>
          </w:p>
        </w:tc>
        <w:tc>
          <w:tcPr>
            <w:tcW w:w="1497" w:type="dxa"/>
            <w:vAlign w:val="center"/>
          </w:tcPr>
          <w:p w14:paraId="7A4F5A0E" w14:textId="77777777" w:rsidR="00653416" w:rsidRDefault="00653416">
            <w:pPr>
              <w:ind w:right="3" w:firstLine="177"/>
              <w:jc w:val="center"/>
              <w:rPr>
                <w:sz w:val="26"/>
              </w:rPr>
            </w:pPr>
            <w:r>
              <w:rPr>
                <w:sz w:val="26"/>
              </w:rPr>
              <w:t>1.289</w:t>
            </w:r>
          </w:p>
        </w:tc>
        <w:tc>
          <w:tcPr>
            <w:tcW w:w="1497" w:type="dxa"/>
            <w:vAlign w:val="center"/>
          </w:tcPr>
          <w:p w14:paraId="513ED2C8" w14:textId="77777777" w:rsidR="00653416" w:rsidRDefault="00653416">
            <w:pPr>
              <w:ind w:right="3" w:firstLine="256"/>
              <w:jc w:val="center"/>
              <w:rPr>
                <w:sz w:val="26"/>
              </w:rPr>
            </w:pPr>
            <w:r>
              <w:rPr>
                <w:sz w:val="26"/>
              </w:rPr>
              <w:t>0.426</w:t>
            </w:r>
          </w:p>
        </w:tc>
        <w:tc>
          <w:tcPr>
            <w:tcW w:w="1497" w:type="dxa"/>
            <w:vAlign w:val="center"/>
          </w:tcPr>
          <w:p w14:paraId="72291AB2" w14:textId="77777777" w:rsidR="00653416" w:rsidRDefault="00653416">
            <w:pPr>
              <w:ind w:right="3" w:firstLine="256"/>
              <w:jc w:val="center"/>
              <w:rPr>
                <w:sz w:val="26"/>
              </w:rPr>
            </w:pPr>
            <w:r>
              <w:rPr>
                <w:sz w:val="26"/>
              </w:rPr>
              <w:t>2.222</w:t>
            </w:r>
          </w:p>
        </w:tc>
      </w:tr>
      <w:tr w:rsidR="00653416" w14:paraId="608BCD74" w14:textId="77777777">
        <w:tblPrEx>
          <w:tblCellMar>
            <w:top w:w="0" w:type="dxa"/>
            <w:bottom w:w="0" w:type="dxa"/>
          </w:tblCellMar>
        </w:tblPrEx>
        <w:trPr>
          <w:cantSplit/>
          <w:trHeight w:hRule="exact" w:val="504"/>
          <w:jc w:val="center"/>
        </w:trPr>
        <w:tc>
          <w:tcPr>
            <w:tcW w:w="996" w:type="dxa"/>
            <w:vAlign w:val="center"/>
          </w:tcPr>
          <w:p w14:paraId="394CC25D"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0C93CF4" w14:textId="77777777" w:rsidR="00653416" w:rsidRDefault="00653416">
            <w:pPr>
              <w:ind w:right="3" w:firstLine="166"/>
              <w:jc w:val="center"/>
              <w:rPr>
                <w:sz w:val="26"/>
              </w:rPr>
            </w:pPr>
            <w:r>
              <w:rPr>
                <w:sz w:val="26"/>
              </w:rPr>
              <w:t>4.115</w:t>
            </w:r>
          </w:p>
        </w:tc>
        <w:tc>
          <w:tcPr>
            <w:tcW w:w="1497" w:type="dxa"/>
            <w:vAlign w:val="center"/>
          </w:tcPr>
          <w:p w14:paraId="53344E4E" w14:textId="77777777" w:rsidR="00653416" w:rsidRDefault="00653416">
            <w:pPr>
              <w:ind w:right="3" w:firstLine="211"/>
              <w:jc w:val="center"/>
              <w:rPr>
                <w:sz w:val="26"/>
              </w:rPr>
            </w:pPr>
            <w:r>
              <w:rPr>
                <w:sz w:val="26"/>
              </w:rPr>
              <w:t>4.741</w:t>
            </w:r>
          </w:p>
        </w:tc>
        <w:tc>
          <w:tcPr>
            <w:tcW w:w="1497" w:type="dxa"/>
            <w:vAlign w:val="center"/>
          </w:tcPr>
          <w:p w14:paraId="18ACF53C" w14:textId="77777777" w:rsidR="00653416" w:rsidRDefault="00653416">
            <w:pPr>
              <w:ind w:right="3" w:firstLine="177"/>
              <w:jc w:val="center"/>
              <w:rPr>
                <w:sz w:val="26"/>
              </w:rPr>
            </w:pPr>
            <w:r>
              <w:rPr>
                <w:sz w:val="26"/>
              </w:rPr>
              <w:t>1.107</w:t>
            </w:r>
          </w:p>
        </w:tc>
        <w:tc>
          <w:tcPr>
            <w:tcW w:w="1497" w:type="dxa"/>
            <w:vAlign w:val="center"/>
          </w:tcPr>
          <w:p w14:paraId="3E48ABAE" w14:textId="77777777" w:rsidR="00653416" w:rsidRDefault="00653416">
            <w:pPr>
              <w:ind w:right="3" w:firstLine="256"/>
              <w:jc w:val="center"/>
              <w:rPr>
                <w:sz w:val="26"/>
              </w:rPr>
            </w:pPr>
            <w:r>
              <w:rPr>
                <w:sz w:val="26"/>
              </w:rPr>
              <w:t>0.859</w:t>
            </w:r>
          </w:p>
        </w:tc>
        <w:tc>
          <w:tcPr>
            <w:tcW w:w="1497" w:type="dxa"/>
            <w:vAlign w:val="center"/>
          </w:tcPr>
          <w:p w14:paraId="04EF047C" w14:textId="77777777" w:rsidR="00653416" w:rsidRDefault="00653416">
            <w:pPr>
              <w:ind w:right="3" w:firstLine="256"/>
              <w:jc w:val="center"/>
              <w:rPr>
                <w:sz w:val="26"/>
              </w:rPr>
            </w:pPr>
            <w:r>
              <w:rPr>
                <w:sz w:val="26"/>
              </w:rPr>
              <w:t>2.302</w:t>
            </w:r>
          </w:p>
        </w:tc>
      </w:tr>
      <w:tr w:rsidR="00653416" w14:paraId="599E387B" w14:textId="77777777">
        <w:tblPrEx>
          <w:tblCellMar>
            <w:top w:w="0" w:type="dxa"/>
            <w:bottom w:w="0" w:type="dxa"/>
          </w:tblCellMar>
        </w:tblPrEx>
        <w:trPr>
          <w:cantSplit/>
          <w:trHeight w:hRule="exact" w:val="504"/>
          <w:jc w:val="center"/>
        </w:trPr>
        <w:tc>
          <w:tcPr>
            <w:tcW w:w="996" w:type="dxa"/>
            <w:vAlign w:val="center"/>
          </w:tcPr>
          <w:p w14:paraId="6E55D51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DDDFB5F" w14:textId="77777777" w:rsidR="00653416" w:rsidRDefault="00653416">
            <w:pPr>
              <w:ind w:right="3" w:firstLine="166"/>
              <w:jc w:val="center"/>
              <w:rPr>
                <w:sz w:val="26"/>
              </w:rPr>
            </w:pPr>
            <w:r>
              <w:rPr>
                <w:sz w:val="26"/>
              </w:rPr>
              <w:t>3.538</w:t>
            </w:r>
          </w:p>
        </w:tc>
        <w:tc>
          <w:tcPr>
            <w:tcW w:w="1497" w:type="dxa"/>
            <w:vAlign w:val="center"/>
          </w:tcPr>
          <w:p w14:paraId="7801681D" w14:textId="77777777" w:rsidR="00653416" w:rsidRDefault="00653416">
            <w:pPr>
              <w:ind w:right="3" w:firstLine="211"/>
              <w:jc w:val="center"/>
              <w:rPr>
                <w:sz w:val="26"/>
              </w:rPr>
            </w:pPr>
            <w:r>
              <w:rPr>
                <w:sz w:val="26"/>
              </w:rPr>
              <w:t>4.000</w:t>
            </w:r>
          </w:p>
        </w:tc>
        <w:tc>
          <w:tcPr>
            <w:tcW w:w="1497" w:type="dxa"/>
            <w:vAlign w:val="center"/>
          </w:tcPr>
          <w:p w14:paraId="6904236F" w14:textId="77777777" w:rsidR="00653416" w:rsidRDefault="00653416">
            <w:pPr>
              <w:ind w:right="3" w:firstLine="177"/>
              <w:jc w:val="center"/>
              <w:rPr>
                <w:sz w:val="26"/>
              </w:rPr>
            </w:pPr>
            <w:r>
              <w:rPr>
                <w:sz w:val="26"/>
              </w:rPr>
              <w:t>0.811</w:t>
            </w:r>
          </w:p>
        </w:tc>
        <w:tc>
          <w:tcPr>
            <w:tcW w:w="1497" w:type="dxa"/>
            <w:vAlign w:val="center"/>
          </w:tcPr>
          <w:p w14:paraId="5ED03FC0" w14:textId="77777777" w:rsidR="00653416" w:rsidRDefault="00653416">
            <w:pPr>
              <w:ind w:right="3" w:firstLine="256"/>
              <w:jc w:val="center"/>
              <w:rPr>
                <w:sz w:val="26"/>
              </w:rPr>
            </w:pPr>
            <w:r>
              <w:rPr>
                <w:sz w:val="26"/>
              </w:rPr>
              <w:t>0.784</w:t>
            </w:r>
          </w:p>
        </w:tc>
        <w:tc>
          <w:tcPr>
            <w:tcW w:w="1497" w:type="dxa"/>
            <w:vAlign w:val="center"/>
          </w:tcPr>
          <w:p w14:paraId="762A8E33" w14:textId="77777777" w:rsidR="00653416" w:rsidRDefault="00653416">
            <w:pPr>
              <w:ind w:right="3" w:firstLine="256"/>
              <w:jc w:val="center"/>
              <w:rPr>
                <w:sz w:val="26"/>
              </w:rPr>
            </w:pPr>
            <w:r>
              <w:rPr>
                <w:sz w:val="26"/>
              </w:rPr>
              <w:t>2.105</w:t>
            </w:r>
          </w:p>
        </w:tc>
      </w:tr>
    </w:tbl>
    <w:p w14:paraId="25E9AD90" w14:textId="77777777" w:rsidR="00653416" w:rsidRDefault="00653416">
      <w:pPr>
        <w:jc w:val="cente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497"/>
        <w:gridCol w:w="1497"/>
        <w:gridCol w:w="1497"/>
        <w:gridCol w:w="1497"/>
        <w:gridCol w:w="1497"/>
      </w:tblGrid>
      <w:tr w:rsidR="00653416" w14:paraId="412D252F" w14:textId="77777777">
        <w:tblPrEx>
          <w:tblCellMar>
            <w:top w:w="0" w:type="dxa"/>
            <w:bottom w:w="0" w:type="dxa"/>
          </w:tblCellMar>
        </w:tblPrEx>
        <w:trPr>
          <w:cantSplit/>
          <w:trHeight w:hRule="exact" w:val="739"/>
          <w:jc w:val="center"/>
        </w:trPr>
        <w:tc>
          <w:tcPr>
            <w:tcW w:w="996" w:type="dxa"/>
            <w:vAlign w:val="center"/>
          </w:tcPr>
          <w:p w14:paraId="10B42FDA" w14:textId="77777777" w:rsidR="00653416" w:rsidRDefault="00653416">
            <w:pPr>
              <w:ind w:left="-16" w:right="46" w:firstLine="10"/>
              <w:jc w:val="center"/>
              <w:rPr>
                <w:b/>
                <w:bCs/>
                <w:sz w:val="26"/>
              </w:rPr>
            </w:pPr>
            <w:r>
              <w:rPr>
                <w:b/>
                <w:bCs/>
                <w:sz w:val="26"/>
              </w:rPr>
              <w:t>Sl.  No.</w:t>
            </w:r>
          </w:p>
        </w:tc>
        <w:tc>
          <w:tcPr>
            <w:tcW w:w="1497" w:type="dxa"/>
            <w:vAlign w:val="center"/>
          </w:tcPr>
          <w:p w14:paraId="6B9C7D0F" w14:textId="77777777" w:rsidR="00653416" w:rsidRDefault="00653416">
            <w:pPr>
              <w:ind w:right="3" w:firstLine="166"/>
              <w:jc w:val="center"/>
              <w:rPr>
                <w:b/>
                <w:bCs/>
                <w:sz w:val="26"/>
              </w:rPr>
            </w:pPr>
            <w:r>
              <w:rPr>
                <w:position w:val="-6"/>
                <w:sz w:val="26"/>
              </w:rPr>
              <w:object w:dxaOrig="340" w:dyaOrig="360" w14:anchorId="4B94DD57">
                <v:shape id="_x0000_i1058" type="#_x0000_t75" style="width:17.3pt;height:20.55pt" o:ole="">
                  <v:imagedata r:id="rId9" o:title=""/>
                </v:shape>
                <o:OLEObject Type="Embed" ProgID="Equation.3" ShapeID="_x0000_i1058" DrawAspect="Content" ObjectID="_1707679969" r:id="rId45"/>
              </w:object>
            </w:r>
          </w:p>
        </w:tc>
        <w:tc>
          <w:tcPr>
            <w:tcW w:w="1497" w:type="dxa"/>
            <w:vAlign w:val="center"/>
          </w:tcPr>
          <w:p w14:paraId="6D76917F" w14:textId="77777777" w:rsidR="00653416" w:rsidRDefault="00653416">
            <w:pPr>
              <w:ind w:right="3" w:firstLine="211"/>
              <w:jc w:val="center"/>
              <w:rPr>
                <w:b/>
                <w:bCs/>
                <w:sz w:val="26"/>
              </w:rPr>
            </w:pPr>
            <w:r>
              <w:rPr>
                <w:position w:val="-6"/>
                <w:sz w:val="26"/>
              </w:rPr>
              <w:object w:dxaOrig="360" w:dyaOrig="360" w14:anchorId="28FC2A59">
                <v:shape id="_x0000_i1059" type="#_x0000_t75" style="width:18.25pt;height:18.25pt" o:ole="">
                  <v:imagedata r:id="rId11" o:title=""/>
                </v:shape>
                <o:OLEObject Type="Embed" ProgID="Equation.3" ShapeID="_x0000_i1059" DrawAspect="Content" ObjectID="_1707679970" r:id="rId46"/>
              </w:object>
            </w:r>
          </w:p>
        </w:tc>
        <w:tc>
          <w:tcPr>
            <w:tcW w:w="1497" w:type="dxa"/>
            <w:vAlign w:val="center"/>
          </w:tcPr>
          <w:p w14:paraId="78B8A873" w14:textId="77777777" w:rsidR="00653416" w:rsidRDefault="00653416">
            <w:pPr>
              <w:ind w:right="3" w:firstLine="177"/>
              <w:jc w:val="center"/>
              <w:rPr>
                <w:sz w:val="26"/>
              </w:rPr>
            </w:pPr>
            <w:r>
              <w:rPr>
                <w:sz w:val="26"/>
              </w:rPr>
              <w:sym w:font="Symbol" w:char="F073"/>
            </w:r>
            <w:r>
              <w:rPr>
                <w:sz w:val="26"/>
              </w:rPr>
              <w:softHyphen/>
              <w:t>1</w:t>
            </w:r>
          </w:p>
        </w:tc>
        <w:tc>
          <w:tcPr>
            <w:tcW w:w="1497" w:type="dxa"/>
            <w:vAlign w:val="center"/>
          </w:tcPr>
          <w:p w14:paraId="5F233298" w14:textId="77777777" w:rsidR="00653416" w:rsidRDefault="00653416">
            <w:pPr>
              <w:ind w:right="3" w:firstLine="256"/>
              <w:jc w:val="center"/>
              <w:rPr>
                <w:b/>
                <w:bCs/>
                <w:sz w:val="26"/>
              </w:rPr>
            </w:pPr>
            <w:r>
              <w:rPr>
                <w:sz w:val="26"/>
              </w:rPr>
              <w:sym w:font="Symbol" w:char="F073"/>
            </w:r>
            <w:r>
              <w:rPr>
                <w:sz w:val="26"/>
              </w:rPr>
              <w:softHyphen/>
              <w:t>2</w:t>
            </w:r>
          </w:p>
        </w:tc>
        <w:tc>
          <w:tcPr>
            <w:tcW w:w="1497" w:type="dxa"/>
            <w:vAlign w:val="center"/>
          </w:tcPr>
          <w:p w14:paraId="6458E3EF" w14:textId="77777777" w:rsidR="00653416" w:rsidRDefault="00653416">
            <w:pPr>
              <w:ind w:right="3" w:firstLine="256"/>
              <w:jc w:val="center"/>
              <w:rPr>
                <w:b/>
                <w:bCs/>
                <w:sz w:val="26"/>
              </w:rPr>
            </w:pPr>
            <w:r>
              <w:rPr>
                <w:b/>
                <w:bCs/>
                <w:sz w:val="26"/>
              </w:rPr>
              <w:t>t  -value</w:t>
            </w:r>
          </w:p>
        </w:tc>
      </w:tr>
      <w:tr w:rsidR="00653416" w14:paraId="3559222C" w14:textId="77777777">
        <w:tblPrEx>
          <w:tblCellMar>
            <w:top w:w="0" w:type="dxa"/>
            <w:bottom w:w="0" w:type="dxa"/>
          </w:tblCellMar>
        </w:tblPrEx>
        <w:trPr>
          <w:cantSplit/>
          <w:trHeight w:hRule="exact" w:val="504"/>
          <w:jc w:val="center"/>
        </w:trPr>
        <w:tc>
          <w:tcPr>
            <w:tcW w:w="996" w:type="dxa"/>
            <w:vAlign w:val="center"/>
          </w:tcPr>
          <w:p w14:paraId="7BF8625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2E1EE37" w14:textId="77777777" w:rsidR="00653416" w:rsidRDefault="00653416">
            <w:pPr>
              <w:ind w:right="3" w:firstLine="166"/>
              <w:jc w:val="center"/>
              <w:rPr>
                <w:sz w:val="26"/>
              </w:rPr>
            </w:pPr>
            <w:r>
              <w:rPr>
                <w:sz w:val="26"/>
              </w:rPr>
              <w:t>3.808</w:t>
            </w:r>
          </w:p>
        </w:tc>
        <w:tc>
          <w:tcPr>
            <w:tcW w:w="1497" w:type="dxa"/>
            <w:vAlign w:val="center"/>
          </w:tcPr>
          <w:p w14:paraId="307C6D74" w14:textId="77777777" w:rsidR="00653416" w:rsidRDefault="00653416">
            <w:pPr>
              <w:ind w:right="3" w:firstLine="211"/>
              <w:jc w:val="center"/>
              <w:rPr>
                <w:sz w:val="26"/>
              </w:rPr>
            </w:pPr>
            <w:r>
              <w:rPr>
                <w:sz w:val="26"/>
              </w:rPr>
              <w:t>4.111</w:t>
            </w:r>
          </w:p>
        </w:tc>
        <w:tc>
          <w:tcPr>
            <w:tcW w:w="1497" w:type="dxa"/>
            <w:vAlign w:val="center"/>
          </w:tcPr>
          <w:p w14:paraId="307FBAD5" w14:textId="77777777" w:rsidR="00653416" w:rsidRDefault="00653416">
            <w:pPr>
              <w:ind w:right="3" w:firstLine="177"/>
              <w:jc w:val="center"/>
              <w:rPr>
                <w:sz w:val="26"/>
              </w:rPr>
            </w:pPr>
            <w:r>
              <w:rPr>
                <w:sz w:val="26"/>
              </w:rPr>
              <w:t>2.201</w:t>
            </w:r>
          </w:p>
        </w:tc>
        <w:tc>
          <w:tcPr>
            <w:tcW w:w="1497" w:type="dxa"/>
            <w:vAlign w:val="center"/>
          </w:tcPr>
          <w:p w14:paraId="2F2F56FF" w14:textId="77777777" w:rsidR="00653416" w:rsidRDefault="00653416">
            <w:pPr>
              <w:ind w:right="3" w:firstLine="256"/>
              <w:jc w:val="center"/>
              <w:rPr>
                <w:sz w:val="26"/>
              </w:rPr>
            </w:pPr>
            <w:r>
              <w:rPr>
                <w:sz w:val="26"/>
              </w:rPr>
              <w:t>1.251</w:t>
            </w:r>
          </w:p>
        </w:tc>
        <w:tc>
          <w:tcPr>
            <w:tcW w:w="1497" w:type="dxa"/>
            <w:vAlign w:val="center"/>
          </w:tcPr>
          <w:p w14:paraId="46293167" w14:textId="77777777" w:rsidR="00653416" w:rsidRDefault="00653416">
            <w:pPr>
              <w:ind w:right="3" w:firstLine="256"/>
              <w:jc w:val="center"/>
              <w:rPr>
                <w:sz w:val="26"/>
              </w:rPr>
            </w:pPr>
            <w:r>
              <w:rPr>
                <w:sz w:val="26"/>
              </w:rPr>
              <w:t>0.900</w:t>
            </w:r>
          </w:p>
        </w:tc>
      </w:tr>
      <w:tr w:rsidR="00653416" w14:paraId="6666995F" w14:textId="77777777">
        <w:tblPrEx>
          <w:tblCellMar>
            <w:top w:w="0" w:type="dxa"/>
            <w:bottom w:w="0" w:type="dxa"/>
          </w:tblCellMar>
        </w:tblPrEx>
        <w:trPr>
          <w:cantSplit/>
          <w:trHeight w:hRule="exact" w:val="504"/>
          <w:jc w:val="center"/>
        </w:trPr>
        <w:tc>
          <w:tcPr>
            <w:tcW w:w="996" w:type="dxa"/>
            <w:vAlign w:val="center"/>
          </w:tcPr>
          <w:p w14:paraId="3780BF1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12F854F" w14:textId="77777777" w:rsidR="00653416" w:rsidRDefault="00653416">
            <w:pPr>
              <w:ind w:right="3" w:firstLine="166"/>
              <w:jc w:val="center"/>
              <w:rPr>
                <w:sz w:val="26"/>
              </w:rPr>
            </w:pPr>
            <w:r>
              <w:rPr>
                <w:sz w:val="26"/>
              </w:rPr>
              <w:t>4.500</w:t>
            </w:r>
          </w:p>
        </w:tc>
        <w:tc>
          <w:tcPr>
            <w:tcW w:w="1497" w:type="dxa"/>
            <w:vAlign w:val="center"/>
          </w:tcPr>
          <w:p w14:paraId="771A0B20" w14:textId="77777777" w:rsidR="00653416" w:rsidRDefault="00653416">
            <w:pPr>
              <w:ind w:right="3" w:firstLine="211"/>
              <w:jc w:val="center"/>
              <w:rPr>
                <w:sz w:val="26"/>
              </w:rPr>
            </w:pPr>
            <w:r>
              <w:rPr>
                <w:sz w:val="26"/>
              </w:rPr>
              <w:t>5.000</w:t>
            </w:r>
          </w:p>
        </w:tc>
        <w:tc>
          <w:tcPr>
            <w:tcW w:w="1497" w:type="dxa"/>
            <w:vAlign w:val="center"/>
          </w:tcPr>
          <w:p w14:paraId="3D29CC40" w14:textId="77777777" w:rsidR="00653416" w:rsidRDefault="00653416">
            <w:pPr>
              <w:ind w:right="3" w:firstLine="177"/>
              <w:jc w:val="center"/>
              <w:rPr>
                <w:sz w:val="26"/>
              </w:rPr>
            </w:pPr>
            <w:r>
              <w:rPr>
                <w:sz w:val="26"/>
              </w:rPr>
              <w:t>0.949</w:t>
            </w:r>
          </w:p>
        </w:tc>
        <w:tc>
          <w:tcPr>
            <w:tcW w:w="1497" w:type="dxa"/>
            <w:vAlign w:val="center"/>
          </w:tcPr>
          <w:p w14:paraId="078D9662" w14:textId="77777777" w:rsidR="00653416" w:rsidRDefault="00653416">
            <w:pPr>
              <w:ind w:right="3" w:firstLine="256"/>
              <w:jc w:val="center"/>
              <w:rPr>
                <w:sz w:val="26"/>
              </w:rPr>
            </w:pPr>
            <w:r>
              <w:rPr>
                <w:sz w:val="26"/>
              </w:rPr>
              <w:t>0.000</w:t>
            </w:r>
          </w:p>
        </w:tc>
        <w:tc>
          <w:tcPr>
            <w:tcW w:w="1497" w:type="dxa"/>
            <w:vAlign w:val="center"/>
          </w:tcPr>
          <w:p w14:paraId="5DCEECFD" w14:textId="77777777" w:rsidR="00653416" w:rsidRDefault="00653416">
            <w:pPr>
              <w:ind w:right="3" w:firstLine="256"/>
              <w:jc w:val="center"/>
              <w:rPr>
                <w:sz w:val="26"/>
              </w:rPr>
            </w:pPr>
            <w:r>
              <w:rPr>
                <w:sz w:val="26"/>
              </w:rPr>
              <w:t>2.740</w:t>
            </w:r>
          </w:p>
        </w:tc>
      </w:tr>
      <w:tr w:rsidR="00653416" w14:paraId="48B5EBDB" w14:textId="77777777">
        <w:tblPrEx>
          <w:tblCellMar>
            <w:top w:w="0" w:type="dxa"/>
            <w:bottom w:w="0" w:type="dxa"/>
          </w:tblCellMar>
        </w:tblPrEx>
        <w:trPr>
          <w:cantSplit/>
          <w:trHeight w:hRule="exact" w:val="504"/>
          <w:jc w:val="center"/>
        </w:trPr>
        <w:tc>
          <w:tcPr>
            <w:tcW w:w="996" w:type="dxa"/>
            <w:vAlign w:val="center"/>
          </w:tcPr>
          <w:p w14:paraId="0916CE3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AF1113B" w14:textId="77777777" w:rsidR="00653416" w:rsidRDefault="00653416">
            <w:pPr>
              <w:ind w:right="3" w:firstLine="166"/>
              <w:jc w:val="center"/>
              <w:rPr>
                <w:sz w:val="26"/>
              </w:rPr>
            </w:pPr>
            <w:r>
              <w:rPr>
                <w:sz w:val="26"/>
              </w:rPr>
              <w:t>3.654</w:t>
            </w:r>
          </w:p>
        </w:tc>
        <w:tc>
          <w:tcPr>
            <w:tcW w:w="1497" w:type="dxa"/>
            <w:vAlign w:val="center"/>
          </w:tcPr>
          <w:p w14:paraId="1D2EDFB3" w14:textId="77777777" w:rsidR="00653416" w:rsidRDefault="00653416">
            <w:pPr>
              <w:ind w:right="3" w:firstLine="211"/>
              <w:jc w:val="center"/>
              <w:rPr>
                <w:sz w:val="26"/>
              </w:rPr>
            </w:pPr>
            <w:r>
              <w:rPr>
                <w:sz w:val="26"/>
              </w:rPr>
              <w:t>4.481</w:t>
            </w:r>
          </w:p>
        </w:tc>
        <w:tc>
          <w:tcPr>
            <w:tcW w:w="1497" w:type="dxa"/>
            <w:vAlign w:val="center"/>
          </w:tcPr>
          <w:p w14:paraId="2A4892A5" w14:textId="77777777" w:rsidR="00653416" w:rsidRDefault="00653416">
            <w:pPr>
              <w:ind w:right="3" w:firstLine="177"/>
              <w:jc w:val="center"/>
              <w:rPr>
                <w:sz w:val="26"/>
              </w:rPr>
            </w:pPr>
            <w:r>
              <w:rPr>
                <w:sz w:val="26"/>
              </w:rPr>
              <w:t>1.129</w:t>
            </w:r>
          </w:p>
        </w:tc>
        <w:tc>
          <w:tcPr>
            <w:tcW w:w="1497" w:type="dxa"/>
            <w:vAlign w:val="center"/>
          </w:tcPr>
          <w:p w14:paraId="3D2E9BC2" w14:textId="77777777" w:rsidR="00653416" w:rsidRDefault="00653416">
            <w:pPr>
              <w:ind w:right="3" w:firstLine="256"/>
              <w:jc w:val="center"/>
              <w:rPr>
                <w:sz w:val="26"/>
              </w:rPr>
            </w:pPr>
            <w:r>
              <w:rPr>
                <w:sz w:val="26"/>
              </w:rPr>
              <w:t>0.753</w:t>
            </w:r>
          </w:p>
        </w:tc>
        <w:tc>
          <w:tcPr>
            <w:tcW w:w="1497" w:type="dxa"/>
            <w:vAlign w:val="center"/>
          </w:tcPr>
          <w:p w14:paraId="401A36D2" w14:textId="77777777" w:rsidR="00653416" w:rsidRDefault="00653416">
            <w:pPr>
              <w:ind w:right="3" w:firstLine="256"/>
              <w:jc w:val="center"/>
              <w:rPr>
                <w:sz w:val="26"/>
              </w:rPr>
            </w:pPr>
            <w:r>
              <w:rPr>
                <w:sz w:val="26"/>
              </w:rPr>
              <w:t>3.150</w:t>
            </w:r>
          </w:p>
        </w:tc>
      </w:tr>
      <w:tr w:rsidR="00653416" w14:paraId="1C45DEB4" w14:textId="77777777">
        <w:tblPrEx>
          <w:tblCellMar>
            <w:top w:w="0" w:type="dxa"/>
            <w:bottom w:w="0" w:type="dxa"/>
          </w:tblCellMar>
        </w:tblPrEx>
        <w:trPr>
          <w:cantSplit/>
          <w:trHeight w:hRule="exact" w:val="504"/>
          <w:jc w:val="center"/>
        </w:trPr>
        <w:tc>
          <w:tcPr>
            <w:tcW w:w="996" w:type="dxa"/>
            <w:vAlign w:val="center"/>
          </w:tcPr>
          <w:p w14:paraId="06261B0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EE7E003" w14:textId="77777777" w:rsidR="00653416" w:rsidRDefault="00653416">
            <w:pPr>
              <w:ind w:right="3" w:firstLine="166"/>
              <w:jc w:val="center"/>
              <w:rPr>
                <w:sz w:val="26"/>
              </w:rPr>
            </w:pPr>
            <w:r>
              <w:rPr>
                <w:sz w:val="26"/>
              </w:rPr>
              <w:t>4.038</w:t>
            </w:r>
          </w:p>
        </w:tc>
        <w:tc>
          <w:tcPr>
            <w:tcW w:w="1497" w:type="dxa"/>
            <w:vAlign w:val="center"/>
          </w:tcPr>
          <w:p w14:paraId="2089D8B0" w14:textId="77777777" w:rsidR="00653416" w:rsidRDefault="00653416">
            <w:pPr>
              <w:ind w:right="3" w:firstLine="211"/>
              <w:jc w:val="center"/>
              <w:rPr>
                <w:sz w:val="26"/>
              </w:rPr>
            </w:pPr>
            <w:r>
              <w:rPr>
                <w:sz w:val="26"/>
              </w:rPr>
              <w:t>4.667</w:t>
            </w:r>
          </w:p>
        </w:tc>
        <w:tc>
          <w:tcPr>
            <w:tcW w:w="1497" w:type="dxa"/>
            <w:vAlign w:val="center"/>
          </w:tcPr>
          <w:p w14:paraId="634AACAE" w14:textId="77777777" w:rsidR="00653416" w:rsidRDefault="00653416">
            <w:pPr>
              <w:ind w:right="3" w:firstLine="177"/>
              <w:jc w:val="center"/>
              <w:rPr>
                <w:sz w:val="26"/>
              </w:rPr>
            </w:pPr>
            <w:r>
              <w:rPr>
                <w:sz w:val="26"/>
              </w:rPr>
              <w:t>0.871</w:t>
            </w:r>
          </w:p>
        </w:tc>
        <w:tc>
          <w:tcPr>
            <w:tcW w:w="1497" w:type="dxa"/>
            <w:vAlign w:val="center"/>
          </w:tcPr>
          <w:p w14:paraId="42CF79C2" w14:textId="77777777" w:rsidR="00653416" w:rsidRDefault="00653416">
            <w:pPr>
              <w:ind w:right="3" w:firstLine="256"/>
              <w:jc w:val="center"/>
              <w:rPr>
                <w:sz w:val="26"/>
              </w:rPr>
            </w:pPr>
            <w:r>
              <w:rPr>
                <w:sz w:val="26"/>
              </w:rPr>
              <w:t>0.555</w:t>
            </w:r>
          </w:p>
        </w:tc>
        <w:tc>
          <w:tcPr>
            <w:tcW w:w="1497" w:type="dxa"/>
            <w:vAlign w:val="center"/>
          </w:tcPr>
          <w:p w14:paraId="2C7EEC8E" w14:textId="77777777" w:rsidR="00653416" w:rsidRDefault="00653416">
            <w:pPr>
              <w:ind w:right="3" w:firstLine="256"/>
              <w:jc w:val="center"/>
              <w:rPr>
                <w:sz w:val="26"/>
              </w:rPr>
            </w:pPr>
            <w:r>
              <w:rPr>
                <w:sz w:val="26"/>
              </w:rPr>
              <w:t>3.144</w:t>
            </w:r>
          </w:p>
        </w:tc>
      </w:tr>
      <w:tr w:rsidR="00653416" w14:paraId="628A760A" w14:textId="77777777">
        <w:tblPrEx>
          <w:tblCellMar>
            <w:top w:w="0" w:type="dxa"/>
            <w:bottom w:w="0" w:type="dxa"/>
          </w:tblCellMar>
        </w:tblPrEx>
        <w:trPr>
          <w:cantSplit/>
          <w:trHeight w:hRule="exact" w:val="504"/>
          <w:jc w:val="center"/>
        </w:trPr>
        <w:tc>
          <w:tcPr>
            <w:tcW w:w="996" w:type="dxa"/>
            <w:vAlign w:val="center"/>
          </w:tcPr>
          <w:p w14:paraId="3F7D4E1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528E899" w14:textId="77777777" w:rsidR="00653416" w:rsidRDefault="00653416">
            <w:pPr>
              <w:ind w:right="3" w:firstLine="166"/>
              <w:jc w:val="center"/>
              <w:rPr>
                <w:sz w:val="26"/>
              </w:rPr>
            </w:pPr>
            <w:r>
              <w:rPr>
                <w:sz w:val="26"/>
              </w:rPr>
              <w:t>4.038</w:t>
            </w:r>
          </w:p>
        </w:tc>
        <w:tc>
          <w:tcPr>
            <w:tcW w:w="1497" w:type="dxa"/>
            <w:vAlign w:val="center"/>
          </w:tcPr>
          <w:p w14:paraId="4D700A2D" w14:textId="77777777" w:rsidR="00653416" w:rsidRDefault="00653416">
            <w:pPr>
              <w:ind w:right="3" w:firstLine="211"/>
              <w:jc w:val="center"/>
              <w:rPr>
                <w:sz w:val="26"/>
              </w:rPr>
            </w:pPr>
            <w:r>
              <w:rPr>
                <w:sz w:val="26"/>
              </w:rPr>
              <w:t>4.370</w:t>
            </w:r>
          </w:p>
        </w:tc>
        <w:tc>
          <w:tcPr>
            <w:tcW w:w="1497" w:type="dxa"/>
            <w:vAlign w:val="center"/>
          </w:tcPr>
          <w:p w14:paraId="5E433CF5" w14:textId="77777777" w:rsidR="00653416" w:rsidRDefault="00653416">
            <w:pPr>
              <w:ind w:right="3" w:firstLine="177"/>
              <w:jc w:val="center"/>
              <w:rPr>
                <w:sz w:val="26"/>
              </w:rPr>
            </w:pPr>
            <w:r>
              <w:rPr>
                <w:sz w:val="26"/>
              </w:rPr>
              <w:t>0.599</w:t>
            </w:r>
          </w:p>
        </w:tc>
        <w:tc>
          <w:tcPr>
            <w:tcW w:w="1497" w:type="dxa"/>
            <w:vAlign w:val="center"/>
          </w:tcPr>
          <w:p w14:paraId="54867053" w14:textId="77777777" w:rsidR="00653416" w:rsidRDefault="00653416">
            <w:pPr>
              <w:ind w:right="3" w:firstLine="256"/>
              <w:jc w:val="center"/>
              <w:rPr>
                <w:sz w:val="26"/>
              </w:rPr>
            </w:pPr>
            <w:r>
              <w:rPr>
                <w:sz w:val="26"/>
              </w:rPr>
              <w:t>1.149</w:t>
            </w:r>
          </w:p>
        </w:tc>
        <w:tc>
          <w:tcPr>
            <w:tcW w:w="1497" w:type="dxa"/>
            <w:vAlign w:val="center"/>
          </w:tcPr>
          <w:p w14:paraId="448FFA84" w14:textId="77777777" w:rsidR="00653416" w:rsidRDefault="00653416">
            <w:pPr>
              <w:ind w:right="3" w:firstLine="256"/>
              <w:jc w:val="center"/>
              <w:rPr>
                <w:sz w:val="26"/>
              </w:rPr>
            </w:pPr>
            <w:r>
              <w:rPr>
                <w:sz w:val="26"/>
              </w:rPr>
              <w:t>1.312</w:t>
            </w:r>
          </w:p>
        </w:tc>
      </w:tr>
      <w:tr w:rsidR="00653416" w14:paraId="64014D10" w14:textId="77777777">
        <w:tblPrEx>
          <w:tblCellMar>
            <w:top w:w="0" w:type="dxa"/>
            <w:bottom w:w="0" w:type="dxa"/>
          </w:tblCellMar>
        </w:tblPrEx>
        <w:trPr>
          <w:cantSplit/>
          <w:trHeight w:hRule="exact" w:val="504"/>
          <w:jc w:val="center"/>
        </w:trPr>
        <w:tc>
          <w:tcPr>
            <w:tcW w:w="996" w:type="dxa"/>
            <w:vAlign w:val="center"/>
          </w:tcPr>
          <w:p w14:paraId="74DF408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3BBBEFB" w14:textId="77777777" w:rsidR="00653416" w:rsidRDefault="00653416">
            <w:pPr>
              <w:ind w:right="3" w:firstLine="166"/>
              <w:jc w:val="center"/>
              <w:rPr>
                <w:sz w:val="26"/>
              </w:rPr>
            </w:pPr>
            <w:r>
              <w:rPr>
                <w:sz w:val="26"/>
              </w:rPr>
              <w:t>3.923</w:t>
            </w:r>
          </w:p>
        </w:tc>
        <w:tc>
          <w:tcPr>
            <w:tcW w:w="1497" w:type="dxa"/>
            <w:vAlign w:val="center"/>
          </w:tcPr>
          <w:p w14:paraId="449A7CB9" w14:textId="77777777" w:rsidR="00653416" w:rsidRDefault="00653416">
            <w:pPr>
              <w:ind w:right="3" w:firstLine="211"/>
              <w:jc w:val="center"/>
              <w:rPr>
                <w:sz w:val="26"/>
              </w:rPr>
            </w:pPr>
            <w:r>
              <w:rPr>
                <w:sz w:val="26"/>
              </w:rPr>
              <w:t>4.778</w:t>
            </w:r>
          </w:p>
        </w:tc>
        <w:tc>
          <w:tcPr>
            <w:tcW w:w="1497" w:type="dxa"/>
            <w:vAlign w:val="center"/>
          </w:tcPr>
          <w:p w14:paraId="75AFA15E" w14:textId="77777777" w:rsidR="00653416" w:rsidRDefault="00653416">
            <w:pPr>
              <w:ind w:right="3" w:firstLine="177"/>
              <w:jc w:val="center"/>
              <w:rPr>
                <w:sz w:val="26"/>
              </w:rPr>
            </w:pPr>
            <w:r>
              <w:rPr>
                <w:sz w:val="26"/>
              </w:rPr>
              <w:t>0.977</w:t>
            </w:r>
          </w:p>
        </w:tc>
        <w:tc>
          <w:tcPr>
            <w:tcW w:w="1497" w:type="dxa"/>
            <w:vAlign w:val="center"/>
          </w:tcPr>
          <w:p w14:paraId="6DCE7D05" w14:textId="77777777" w:rsidR="00653416" w:rsidRDefault="00653416">
            <w:pPr>
              <w:ind w:right="3" w:firstLine="256"/>
              <w:jc w:val="center"/>
              <w:rPr>
                <w:sz w:val="26"/>
              </w:rPr>
            </w:pPr>
            <w:r>
              <w:rPr>
                <w:sz w:val="26"/>
              </w:rPr>
              <w:t>0.424</w:t>
            </w:r>
          </w:p>
        </w:tc>
        <w:tc>
          <w:tcPr>
            <w:tcW w:w="1497" w:type="dxa"/>
            <w:vAlign w:val="center"/>
          </w:tcPr>
          <w:p w14:paraId="259F1BFC" w14:textId="77777777" w:rsidR="00653416" w:rsidRDefault="00653416">
            <w:pPr>
              <w:ind w:right="3" w:firstLine="256"/>
              <w:jc w:val="center"/>
              <w:rPr>
                <w:sz w:val="26"/>
              </w:rPr>
            </w:pPr>
            <w:r>
              <w:rPr>
                <w:sz w:val="26"/>
              </w:rPr>
              <w:t>4.160</w:t>
            </w:r>
          </w:p>
        </w:tc>
      </w:tr>
      <w:tr w:rsidR="00653416" w14:paraId="69AEAE8F" w14:textId="77777777">
        <w:tblPrEx>
          <w:tblCellMar>
            <w:top w:w="0" w:type="dxa"/>
            <w:bottom w:w="0" w:type="dxa"/>
          </w:tblCellMar>
        </w:tblPrEx>
        <w:trPr>
          <w:cantSplit/>
          <w:trHeight w:hRule="exact" w:val="504"/>
          <w:jc w:val="center"/>
        </w:trPr>
        <w:tc>
          <w:tcPr>
            <w:tcW w:w="996" w:type="dxa"/>
            <w:vAlign w:val="center"/>
          </w:tcPr>
          <w:p w14:paraId="20F659B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5DBD74F" w14:textId="77777777" w:rsidR="00653416" w:rsidRDefault="00653416">
            <w:pPr>
              <w:ind w:right="3" w:firstLine="166"/>
              <w:jc w:val="center"/>
              <w:rPr>
                <w:sz w:val="26"/>
              </w:rPr>
            </w:pPr>
            <w:r>
              <w:rPr>
                <w:sz w:val="26"/>
              </w:rPr>
              <w:t>4.462</w:t>
            </w:r>
          </w:p>
        </w:tc>
        <w:tc>
          <w:tcPr>
            <w:tcW w:w="1497" w:type="dxa"/>
            <w:vAlign w:val="center"/>
          </w:tcPr>
          <w:p w14:paraId="7DDFBCC6" w14:textId="77777777" w:rsidR="00653416" w:rsidRDefault="00653416">
            <w:pPr>
              <w:ind w:right="3" w:firstLine="211"/>
              <w:jc w:val="center"/>
              <w:rPr>
                <w:sz w:val="26"/>
              </w:rPr>
            </w:pPr>
            <w:r>
              <w:rPr>
                <w:sz w:val="26"/>
              </w:rPr>
              <w:t>4.926</w:t>
            </w:r>
          </w:p>
        </w:tc>
        <w:tc>
          <w:tcPr>
            <w:tcW w:w="1497" w:type="dxa"/>
            <w:vAlign w:val="center"/>
          </w:tcPr>
          <w:p w14:paraId="0B59F849" w14:textId="77777777" w:rsidR="00653416" w:rsidRDefault="00653416">
            <w:pPr>
              <w:ind w:right="3" w:firstLine="177"/>
              <w:jc w:val="center"/>
              <w:rPr>
                <w:sz w:val="26"/>
              </w:rPr>
            </w:pPr>
            <w:r>
              <w:rPr>
                <w:sz w:val="26"/>
              </w:rPr>
              <w:t>1.421</w:t>
            </w:r>
          </w:p>
        </w:tc>
        <w:tc>
          <w:tcPr>
            <w:tcW w:w="1497" w:type="dxa"/>
            <w:vAlign w:val="center"/>
          </w:tcPr>
          <w:p w14:paraId="1596C1D8" w14:textId="77777777" w:rsidR="00653416" w:rsidRDefault="00653416">
            <w:pPr>
              <w:ind w:right="3" w:firstLine="256"/>
              <w:jc w:val="center"/>
              <w:rPr>
                <w:sz w:val="26"/>
              </w:rPr>
            </w:pPr>
            <w:r>
              <w:rPr>
                <w:sz w:val="26"/>
              </w:rPr>
              <w:t>0.385</w:t>
            </w:r>
          </w:p>
        </w:tc>
        <w:tc>
          <w:tcPr>
            <w:tcW w:w="1497" w:type="dxa"/>
            <w:vAlign w:val="center"/>
          </w:tcPr>
          <w:p w14:paraId="53972D38" w14:textId="77777777" w:rsidR="00653416" w:rsidRDefault="00653416">
            <w:pPr>
              <w:ind w:right="3" w:firstLine="256"/>
              <w:jc w:val="center"/>
              <w:rPr>
                <w:sz w:val="26"/>
              </w:rPr>
            </w:pPr>
            <w:r>
              <w:rPr>
                <w:sz w:val="26"/>
              </w:rPr>
              <w:t>1.638</w:t>
            </w:r>
          </w:p>
        </w:tc>
      </w:tr>
      <w:tr w:rsidR="00653416" w14:paraId="0625ACA4" w14:textId="77777777">
        <w:tblPrEx>
          <w:tblCellMar>
            <w:top w:w="0" w:type="dxa"/>
            <w:bottom w:w="0" w:type="dxa"/>
          </w:tblCellMar>
        </w:tblPrEx>
        <w:trPr>
          <w:cantSplit/>
          <w:trHeight w:hRule="exact" w:val="504"/>
          <w:jc w:val="center"/>
        </w:trPr>
        <w:tc>
          <w:tcPr>
            <w:tcW w:w="996" w:type="dxa"/>
            <w:vAlign w:val="center"/>
          </w:tcPr>
          <w:p w14:paraId="6D6B8F65"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26901AA" w14:textId="77777777" w:rsidR="00653416" w:rsidRDefault="00653416">
            <w:pPr>
              <w:ind w:right="3" w:firstLine="166"/>
              <w:jc w:val="center"/>
              <w:rPr>
                <w:sz w:val="26"/>
              </w:rPr>
            </w:pPr>
            <w:r>
              <w:rPr>
                <w:sz w:val="26"/>
              </w:rPr>
              <w:t>3.654</w:t>
            </w:r>
          </w:p>
        </w:tc>
        <w:tc>
          <w:tcPr>
            <w:tcW w:w="1497" w:type="dxa"/>
            <w:vAlign w:val="center"/>
          </w:tcPr>
          <w:p w14:paraId="2171A6DC" w14:textId="77777777" w:rsidR="00653416" w:rsidRDefault="00653416">
            <w:pPr>
              <w:ind w:right="3" w:firstLine="211"/>
              <w:jc w:val="center"/>
              <w:rPr>
                <w:sz w:val="26"/>
              </w:rPr>
            </w:pPr>
            <w:r>
              <w:rPr>
                <w:sz w:val="26"/>
              </w:rPr>
              <w:t>4.778</w:t>
            </w:r>
          </w:p>
        </w:tc>
        <w:tc>
          <w:tcPr>
            <w:tcW w:w="1497" w:type="dxa"/>
            <w:vAlign w:val="center"/>
          </w:tcPr>
          <w:p w14:paraId="201B0012" w14:textId="77777777" w:rsidR="00653416" w:rsidRDefault="00653416">
            <w:pPr>
              <w:ind w:right="3" w:firstLine="177"/>
              <w:jc w:val="center"/>
              <w:rPr>
                <w:sz w:val="26"/>
              </w:rPr>
            </w:pPr>
            <w:r>
              <w:rPr>
                <w:sz w:val="26"/>
              </w:rPr>
              <w:t>1.056</w:t>
            </w:r>
          </w:p>
        </w:tc>
        <w:tc>
          <w:tcPr>
            <w:tcW w:w="1497" w:type="dxa"/>
            <w:vAlign w:val="center"/>
          </w:tcPr>
          <w:p w14:paraId="46DE6437" w14:textId="77777777" w:rsidR="00653416" w:rsidRDefault="00653416">
            <w:pPr>
              <w:ind w:right="3" w:firstLine="256"/>
              <w:jc w:val="center"/>
              <w:rPr>
                <w:sz w:val="26"/>
              </w:rPr>
            </w:pPr>
            <w:r>
              <w:rPr>
                <w:sz w:val="26"/>
              </w:rPr>
              <w:t>0.506</w:t>
            </w:r>
          </w:p>
        </w:tc>
        <w:tc>
          <w:tcPr>
            <w:tcW w:w="1497" w:type="dxa"/>
            <w:vAlign w:val="center"/>
          </w:tcPr>
          <w:p w14:paraId="5CB77C3A" w14:textId="77777777" w:rsidR="00653416" w:rsidRDefault="00653416">
            <w:pPr>
              <w:ind w:right="3" w:firstLine="256"/>
              <w:jc w:val="center"/>
              <w:rPr>
                <w:sz w:val="26"/>
              </w:rPr>
            </w:pPr>
            <w:r>
              <w:rPr>
                <w:sz w:val="26"/>
              </w:rPr>
              <w:t>4.970</w:t>
            </w:r>
          </w:p>
        </w:tc>
      </w:tr>
      <w:tr w:rsidR="00653416" w14:paraId="4BCC4088" w14:textId="77777777">
        <w:tblPrEx>
          <w:tblCellMar>
            <w:top w:w="0" w:type="dxa"/>
            <w:bottom w:w="0" w:type="dxa"/>
          </w:tblCellMar>
        </w:tblPrEx>
        <w:trPr>
          <w:cantSplit/>
          <w:trHeight w:hRule="exact" w:val="504"/>
          <w:jc w:val="center"/>
        </w:trPr>
        <w:tc>
          <w:tcPr>
            <w:tcW w:w="996" w:type="dxa"/>
            <w:vAlign w:val="center"/>
          </w:tcPr>
          <w:p w14:paraId="6E5CD4C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A5D031B" w14:textId="77777777" w:rsidR="00653416" w:rsidRDefault="00653416">
            <w:pPr>
              <w:ind w:right="3" w:firstLine="166"/>
              <w:jc w:val="center"/>
              <w:rPr>
                <w:sz w:val="26"/>
              </w:rPr>
            </w:pPr>
            <w:r>
              <w:rPr>
                <w:sz w:val="26"/>
              </w:rPr>
              <w:t>3.885</w:t>
            </w:r>
          </w:p>
        </w:tc>
        <w:tc>
          <w:tcPr>
            <w:tcW w:w="1497" w:type="dxa"/>
            <w:vAlign w:val="center"/>
          </w:tcPr>
          <w:p w14:paraId="5D4D1107" w14:textId="77777777" w:rsidR="00653416" w:rsidRDefault="00653416">
            <w:pPr>
              <w:ind w:right="3" w:firstLine="211"/>
              <w:jc w:val="center"/>
              <w:rPr>
                <w:sz w:val="26"/>
              </w:rPr>
            </w:pPr>
            <w:r>
              <w:rPr>
                <w:sz w:val="26"/>
              </w:rPr>
              <w:t>6.630</w:t>
            </w:r>
          </w:p>
        </w:tc>
        <w:tc>
          <w:tcPr>
            <w:tcW w:w="1497" w:type="dxa"/>
            <w:vAlign w:val="center"/>
          </w:tcPr>
          <w:p w14:paraId="70931ADF" w14:textId="77777777" w:rsidR="00653416" w:rsidRDefault="00653416">
            <w:pPr>
              <w:ind w:right="3" w:firstLine="177"/>
              <w:jc w:val="center"/>
              <w:rPr>
                <w:sz w:val="26"/>
              </w:rPr>
            </w:pPr>
            <w:r>
              <w:rPr>
                <w:sz w:val="26"/>
              </w:rPr>
              <w:t>0.993</w:t>
            </w:r>
          </w:p>
        </w:tc>
        <w:tc>
          <w:tcPr>
            <w:tcW w:w="1497" w:type="dxa"/>
            <w:vAlign w:val="center"/>
          </w:tcPr>
          <w:p w14:paraId="567ADB57" w14:textId="77777777" w:rsidR="00653416" w:rsidRDefault="00653416">
            <w:pPr>
              <w:ind w:right="3" w:firstLine="256"/>
              <w:jc w:val="center"/>
              <w:rPr>
                <w:sz w:val="26"/>
              </w:rPr>
            </w:pPr>
            <w:r>
              <w:rPr>
                <w:sz w:val="26"/>
              </w:rPr>
              <w:t>0.492</w:t>
            </w:r>
          </w:p>
        </w:tc>
        <w:tc>
          <w:tcPr>
            <w:tcW w:w="1497" w:type="dxa"/>
            <w:vAlign w:val="center"/>
          </w:tcPr>
          <w:p w14:paraId="423D7C09" w14:textId="77777777" w:rsidR="00653416" w:rsidRDefault="00653416">
            <w:pPr>
              <w:ind w:right="3" w:firstLine="256"/>
              <w:jc w:val="center"/>
              <w:rPr>
                <w:sz w:val="26"/>
              </w:rPr>
            </w:pPr>
            <w:r>
              <w:rPr>
                <w:sz w:val="26"/>
              </w:rPr>
              <w:t>3.481</w:t>
            </w:r>
          </w:p>
        </w:tc>
      </w:tr>
      <w:tr w:rsidR="00653416" w14:paraId="26E78E56" w14:textId="77777777">
        <w:tblPrEx>
          <w:tblCellMar>
            <w:top w:w="0" w:type="dxa"/>
            <w:bottom w:w="0" w:type="dxa"/>
          </w:tblCellMar>
        </w:tblPrEx>
        <w:trPr>
          <w:cantSplit/>
          <w:trHeight w:hRule="exact" w:val="504"/>
          <w:jc w:val="center"/>
        </w:trPr>
        <w:tc>
          <w:tcPr>
            <w:tcW w:w="996" w:type="dxa"/>
            <w:vAlign w:val="center"/>
          </w:tcPr>
          <w:p w14:paraId="75D4846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4E7A1C7" w14:textId="77777777" w:rsidR="00653416" w:rsidRDefault="00653416">
            <w:pPr>
              <w:ind w:right="3" w:firstLine="166"/>
              <w:jc w:val="center"/>
              <w:rPr>
                <w:sz w:val="26"/>
              </w:rPr>
            </w:pPr>
            <w:r>
              <w:rPr>
                <w:sz w:val="26"/>
              </w:rPr>
              <w:t>4.846</w:t>
            </w:r>
          </w:p>
        </w:tc>
        <w:tc>
          <w:tcPr>
            <w:tcW w:w="1497" w:type="dxa"/>
            <w:vAlign w:val="center"/>
          </w:tcPr>
          <w:p w14:paraId="75364AFF" w14:textId="77777777" w:rsidR="00653416" w:rsidRDefault="00653416">
            <w:pPr>
              <w:ind w:right="3" w:firstLine="211"/>
              <w:jc w:val="center"/>
              <w:rPr>
                <w:sz w:val="26"/>
              </w:rPr>
            </w:pPr>
            <w:r>
              <w:rPr>
                <w:sz w:val="26"/>
              </w:rPr>
              <w:t>4.963</w:t>
            </w:r>
          </w:p>
        </w:tc>
        <w:tc>
          <w:tcPr>
            <w:tcW w:w="1497" w:type="dxa"/>
            <w:vAlign w:val="center"/>
          </w:tcPr>
          <w:p w14:paraId="3EE814A5" w14:textId="77777777" w:rsidR="00653416" w:rsidRDefault="00653416">
            <w:pPr>
              <w:ind w:right="3" w:firstLine="177"/>
              <w:jc w:val="center"/>
              <w:rPr>
                <w:sz w:val="26"/>
              </w:rPr>
            </w:pPr>
            <w:r>
              <w:rPr>
                <w:sz w:val="26"/>
              </w:rPr>
              <w:t>0.464</w:t>
            </w:r>
          </w:p>
        </w:tc>
        <w:tc>
          <w:tcPr>
            <w:tcW w:w="1497" w:type="dxa"/>
            <w:vAlign w:val="center"/>
          </w:tcPr>
          <w:p w14:paraId="686CC918" w14:textId="77777777" w:rsidR="00653416" w:rsidRDefault="00653416">
            <w:pPr>
              <w:ind w:right="3" w:firstLine="256"/>
              <w:jc w:val="center"/>
              <w:rPr>
                <w:sz w:val="26"/>
              </w:rPr>
            </w:pPr>
            <w:r>
              <w:rPr>
                <w:sz w:val="26"/>
              </w:rPr>
              <w:t>0.192</w:t>
            </w:r>
          </w:p>
        </w:tc>
        <w:tc>
          <w:tcPr>
            <w:tcW w:w="1497" w:type="dxa"/>
            <w:vAlign w:val="center"/>
          </w:tcPr>
          <w:p w14:paraId="306B7EAD" w14:textId="77777777" w:rsidR="00653416" w:rsidRDefault="00653416">
            <w:pPr>
              <w:ind w:right="3" w:firstLine="256"/>
              <w:jc w:val="center"/>
              <w:rPr>
                <w:sz w:val="26"/>
              </w:rPr>
            </w:pPr>
            <w:r>
              <w:rPr>
                <w:sz w:val="26"/>
              </w:rPr>
              <w:t>1.205</w:t>
            </w:r>
          </w:p>
        </w:tc>
      </w:tr>
      <w:tr w:rsidR="00653416" w14:paraId="68F84E0A" w14:textId="77777777">
        <w:tblPrEx>
          <w:tblCellMar>
            <w:top w:w="0" w:type="dxa"/>
            <w:bottom w:w="0" w:type="dxa"/>
          </w:tblCellMar>
        </w:tblPrEx>
        <w:trPr>
          <w:cantSplit/>
          <w:trHeight w:hRule="exact" w:val="504"/>
          <w:jc w:val="center"/>
        </w:trPr>
        <w:tc>
          <w:tcPr>
            <w:tcW w:w="996" w:type="dxa"/>
            <w:vAlign w:val="center"/>
          </w:tcPr>
          <w:p w14:paraId="1C4C4AC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5DD0CA8" w14:textId="77777777" w:rsidR="00653416" w:rsidRDefault="00653416">
            <w:pPr>
              <w:ind w:right="3" w:firstLine="166"/>
              <w:jc w:val="center"/>
              <w:rPr>
                <w:sz w:val="26"/>
              </w:rPr>
            </w:pPr>
            <w:r>
              <w:rPr>
                <w:sz w:val="26"/>
              </w:rPr>
              <w:t>4.192</w:t>
            </w:r>
          </w:p>
        </w:tc>
        <w:tc>
          <w:tcPr>
            <w:tcW w:w="1497" w:type="dxa"/>
            <w:vAlign w:val="center"/>
          </w:tcPr>
          <w:p w14:paraId="7C3B5F7F" w14:textId="77777777" w:rsidR="00653416" w:rsidRDefault="00653416">
            <w:pPr>
              <w:ind w:right="3" w:firstLine="211"/>
              <w:jc w:val="center"/>
              <w:rPr>
                <w:sz w:val="26"/>
              </w:rPr>
            </w:pPr>
            <w:r>
              <w:rPr>
                <w:sz w:val="26"/>
              </w:rPr>
              <w:t>4.630</w:t>
            </w:r>
          </w:p>
        </w:tc>
        <w:tc>
          <w:tcPr>
            <w:tcW w:w="1497" w:type="dxa"/>
            <w:vAlign w:val="center"/>
          </w:tcPr>
          <w:p w14:paraId="0CCB7C82" w14:textId="77777777" w:rsidR="00653416" w:rsidRDefault="00653416">
            <w:pPr>
              <w:ind w:right="3" w:firstLine="177"/>
              <w:jc w:val="center"/>
              <w:rPr>
                <w:sz w:val="26"/>
              </w:rPr>
            </w:pPr>
            <w:r>
              <w:rPr>
                <w:sz w:val="26"/>
              </w:rPr>
              <w:t>1.059</w:t>
            </w:r>
          </w:p>
        </w:tc>
        <w:tc>
          <w:tcPr>
            <w:tcW w:w="1497" w:type="dxa"/>
            <w:vAlign w:val="center"/>
          </w:tcPr>
          <w:p w14:paraId="757433F5" w14:textId="77777777" w:rsidR="00653416" w:rsidRDefault="00653416">
            <w:pPr>
              <w:ind w:right="3" w:firstLine="256"/>
              <w:jc w:val="center"/>
              <w:rPr>
                <w:sz w:val="26"/>
              </w:rPr>
            </w:pPr>
            <w:r>
              <w:rPr>
                <w:sz w:val="26"/>
              </w:rPr>
              <w:t>1.079</w:t>
            </w:r>
          </w:p>
        </w:tc>
        <w:tc>
          <w:tcPr>
            <w:tcW w:w="1497" w:type="dxa"/>
            <w:vAlign w:val="center"/>
          </w:tcPr>
          <w:p w14:paraId="05FA28B5" w14:textId="77777777" w:rsidR="00653416" w:rsidRDefault="00653416">
            <w:pPr>
              <w:ind w:right="3" w:firstLine="256"/>
              <w:jc w:val="center"/>
              <w:rPr>
                <w:sz w:val="26"/>
              </w:rPr>
            </w:pPr>
            <w:r>
              <w:rPr>
                <w:sz w:val="26"/>
              </w:rPr>
              <w:t>1.489</w:t>
            </w:r>
          </w:p>
        </w:tc>
      </w:tr>
      <w:tr w:rsidR="00653416" w14:paraId="102FFBC8" w14:textId="77777777">
        <w:tblPrEx>
          <w:tblCellMar>
            <w:top w:w="0" w:type="dxa"/>
            <w:bottom w:w="0" w:type="dxa"/>
          </w:tblCellMar>
        </w:tblPrEx>
        <w:trPr>
          <w:cantSplit/>
          <w:trHeight w:hRule="exact" w:val="504"/>
          <w:jc w:val="center"/>
        </w:trPr>
        <w:tc>
          <w:tcPr>
            <w:tcW w:w="996" w:type="dxa"/>
            <w:vAlign w:val="center"/>
          </w:tcPr>
          <w:p w14:paraId="18D6CED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3CAF072" w14:textId="77777777" w:rsidR="00653416" w:rsidRDefault="00653416">
            <w:pPr>
              <w:ind w:right="3" w:firstLine="166"/>
              <w:jc w:val="center"/>
              <w:rPr>
                <w:sz w:val="26"/>
              </w:rPr>
            </w:pPr>
            <w:r>
              <w:rPr>
                <w:sz w:val="26"/>
              </w:rPr>
              <w:t>4.192</w:t>
            </w:r>
          </w:p>
        </w:tc>
        <w:tc>
          <w:tcPr>
            <w:tcW w:w="1497" w:type="dxa"/>
            <w:vAlign w:val="center"/>
          </w:tcPr>
          <w:p w14:paraId="1B76F811" w14:textId="77777777" w:rsidR="00653416" w:rsidRDefault="00653416">
            <w:pPr>
              <w:ind w:right="3" w:firstLine="211"/>
              <w:jc w:val="center"/>
              <w:rPr>
                <w:sz w:val="26"/>
              </w:rPr>
            </w:pPr>
            <w:r>
              <w:rPr>
                <w:sz w:val="26"/>
              </w:rPr>
              <w:t>5.000</w:t>
            </w:r>
          </w:p>
        </w:tc>
        <w:tc>
          <w:tcPr>
            <w:tcW w:w="1497" w:type="dxa"/>
            <w:vAlign w:val="center"/>
          </w:tcPr>
          <w:p w14:paraId="3E1775EC" w14:textId="77777777" w:rsidR="00653416" w:rsidRDefault="00653416">
            <w:pPr>
              <w:ind w:right="3" w:firstLine="177"/>
              <w:jc w:val="center"/>
              <w:rPr>
                <w:sz w:val="26"/>
              </w:rPr>
            </w:pPr>
            <w:r>
              <w:rPr>
                <w:sz w:val="26"/>
              </w:rPr>
              <w:t>1.096</w:t>
            </w:r>
          </w:p>
        </w:tc>
        <w:tc>
          <w:tcPr>
            <w:tcW w:w="1497" w:type="dxa"/>
            <w:vAlign w:val="center"/>
          </w:tcPr>
          <w:p w14:paraId="2513BF18" w14:textId="77777777" w:rsidR="00653416" w:rsidRDefault="00653416">
            <w:pPr>
              <w:ind w:right="3" w:firstLine="256"/>
              <w:jc w:val="center"/>
              <w:rPr>
                <w:sz w:val="26"/>
              </w:rPr>
            </w:pPr>
            <w:r>
              <w:rPr>
                <w:sz w:val="26"/>
              </w:rPr>
              <w:t>0.000</w:t>
            </w:r>
          </w:p>
        </w:tc>
        <w:tc>
          <w:tcPr>
            <w:tcW w:w="1497" w:type="dxa"/>
            <w:vAlign w:val="center"/>
          </w:tcPr>
          <w:p w14:paraId="0196C5D4" w14:textId="77777777" w:rsidR="00653416" w:rsidRDefault="00653416">
            <w:pPr>
              <w:ind w:right="3" w:firstLine="256"/>
              <w:jc w:val="center"/>
              <w:rPr>
                <w:sz w:val="26"/>
              </w:rPr>
            </w:pPr>
            <w:r>
              <w:rPr>
                <w:sz w:val="26"/>
              </w:rPr>
              <w:t>3.830</w:t>
            </w:r>
          </w:p>
        </w:tc>
      </w:tr>
      <w:tr w:rsidR="00653416" w14:paraId="7091800D" w14:textId="77777777">
        <w:tblPrEx>
          <w:tblCellMar>
            <w:top w:w="0" w:type="dxa"/>
            <w:bottom w:w="0" w:type="dxa"/>
          </w:tblCellMar>
        </w:tblPrEx>
        <w:trPr>
          <w:cantSplit/>
          <w:trHeight w:hRule="exact" w:val="504"/>
          <w:jc w:val="center"/>
        </w:trPr>
        <w:tc>
          <w:tcPr>
            <w:tcW w:w="996" w:type="dxa"/>
            <w:vAlign w:val="center"/>
          </w:tcPr>
          <w:p w14:paraId="1BDAF01E"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93A6050" w14:textId="77777777" w:rsidR="00653416" w:rsidRDefault="00653416">
            <w:pPr>
              <w:ind w:right="3" w:firstLine="166"/>
              <w:jc w:val="center"/>
              <w:rPr>
                <w:sz w:val="26"/>
              </w:rPr>
            </w:pPr>
            <w:r>
              <w:rPr>
                <w:sz w:val="26"/>
              </w:rPr>
              <w:t>3.923</w:t>
            </w:r>
          </w:p>
        </w:tc>
        <w:tc>
          <w:tcPr>
            <w:tcW w:w="1497" w:type="dxa"/>
            <w:vAlign w:val="center"/>
          </w:tcPr>
          <w:p w14:paraId="0F8DC21B" w14:textId="77777777" w:rsidR="00653416" w:rsidRDefault="00653416">
            <w:pPr>
              <w:ind w:right="3" w:firstLine="211"/>
              <w:jc w:val="center"/>
              <w:rPr>
                <w:sz w:val="26"/>
              </w:rPr>
            </w:pPr>
            <w:r>
              <w:rPr>
                <w:sz w:val="26"/>
              </w:rPr>
              <w:t>4.926</w:t>
            </w:r>
          </w:p>
        </w:tc>
        <w:tc>
          <w:tcPr>
            <w:tcW w:w="1497" w:type="dxa"/>
            <w:vAlign w:val="center"/>
          </w:tcPr>
          <w:p w14:paraId="4C5C4A4B" w14:textId="77777777" w:rsidR="00653416" w:rsidRDefault="00653416">
            <w:pPr>
              <w:ind w:right="3" w:firstLine="177"/>
              <w:jc w:val="center"/>
              <w:rPr>
                <w:sz w:val="26"/>
              </w:rPr>
            </w:pPr>
            <w:r>
              <w:rPr>
                <w:sz w:val="26"/>
              </w:rPr>
              <w:t>1.412</w:t>
            </w:r>
          </w:p>
        </w:tc>
        <w:tc>
          <w:tcPr>
            <w:tcW w:w="1497" w:type="dxa"/>
            <w:vAlign w:val="center"/>
          </w:tcPr>
          <w:p w14:paraId="0B9AF9D7" w14:textId="77777777" w:rsidR="00653416" w:rsidRDefault="00653416">
            <w:pPr>
              <w:ind w:right="3" w:firstLine="256"/>
              <w:jc w:val="center"/>
              <w:rPr>
                <w:sz w:val="26"/>
              </w:rPr>
            </w:pPr>
            <w:r>
              <w:rPr>
                <w:sz w:val="26"/>
              </w:rPr>
              <w:t>0.267</w:t>
            </w:r>
          </w:p>
        </w:tc>
        <w:tc>
          <w:tcPr>
            <w:tcW w:w="1497" w:type="dxa"/>
            <w:vAlign w:val="center"/>
          </w:tcPr>
          <w:p w14:paraId="536F515F" w14:textId="77777777" w:rsidR="00653416" w:rsidRDefault="00653416">
            <w:pPr>
              <w:ind w:right="3" w:firstLine="256"/>
              <w:jc w:val="center"/>
              <w:rPr>
                <w:sz w:val="26"/>
              </w:rPr>
            </w:pPr>
            <w:r>
              <w:rPr>
                <w:sz w:val="26"/>
              </w:rPr>
              <w:t>3.625</w:t>
            </w:r>
          </w:p>
        </w:tc>
      </w:tr>
      <w:tr w:rsidR="00653416" w14:paraId="451C2764" w14:textId="77777777">
        <w:tblPrEx>
          <w:tblCellMar>
            <w:top w:w="0" w:type="dxa"/>
            <w:bottom w:w="0" w:type="dxa"/>
          </w:tblCellMar>
        </w:tblPrEx>
        <w:trPr>
          <w:cantSplit/>
          <w:trHeight w:hRule="exact" w:val="504"/>
          <w:jc w:val="center"/>
        </w:trPr>
        <w:tc>
          <w:tcPr>
            <w:tcW w:w="996" w:type="dxa"/>
            <w:vAlign w:val="center"/>
          </w:tcPr>
          <w:p w14:paraId="18EA6B0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419ED7F" w14:textId="77777777" w:rsidR="00653416" w:rsidRDefault="00653416">
            <w:pPr>
              <w:ind w:right="3" w:firstLine="166"/>
              <w:jc w:val="center"/>
              <w:rPr>
                <w:sz w:val="26"/>
              </w:rPr>
            </w:pPr>
            <w:r>
              <w:rPr>
                <w:sz w:val="26"/>
              </w:rPr>
              <w:t>4.769</w:t>
            </w:r>
          </w:p>
        </w:tc>
        <w:tc>
          <w:tcPr>
            <w:tcW w:w="1497" w:type="dxa"/>
            <w:vAlign w:val="center"/>
          </w:tcPr>
          <w:p w14:paraId="21B9132E" w14:textId="77777777" w:rsidR="00653416" w:rsidRDefault="00653416">
            <w:pPr>
              <w:ind w:right="3" w:firstLine="211"/>
              <w:jc w:val="center"/>
              <w:rPr>
                <w:sz w:val="26"/>
              </w:rPr>
            </w:pPr>
            <w:r>
              <w:rPr>
                <w:sz w:val="26"/>
              </w:rPr>
              <w:t>5.000</w:t>
            </w:r>
          </w:p>
        </w:tc>
        <w:tc>
          <w:tcPr>
            <w:tcW w:w="1497" w:type="dxa"/>
            <w:vAlign w:val="center"/>
          </w:tcPr>
          <w:p w14:paraId="542190DE" w14:textId="77777777" w:rsidR="00653416" w:rsidRDefault="00653416">
            <w:pPr>
              <w:ind w:right="3" w:firstLine="177"/>
              <w:jc w:val="center"/>
              <w:rPr>
                <w:sz w:val="26"/>
              </w:rPr>
            </w:pPr>
            <w:r>
              <w:rPr>
                <w:sz w:val="26"/>
              </w:rPr>
              <w:t>0.430</w:t>
            </w:r>
          </w:p>
        </w:tc>
        <w:tc>
          <w:tcPr>
            <w:tcW w:w="1497" w:type="dxa"/>
            <w:vAlign w:val="center"/>
          </w:tcPr>
          <w:p w14:paraId="26BF8797" w14:textId="77777777" w:rsidR="00653416" w:rsidRDefault="00653416">
            <w:pPr>
              <w:ind w:right="3" w:firstLine="256"/>
              <w:jc w:val="center"/>
              <w:rPr>
                <w:sz w:val="26"/>
              </w:rPr>
            </w:pPr>
            <w:r>
              <w:rPr>
                <w:sz w:val="26"/>
              </w:rPr>
              <w:t>0.000</w:t>
            </w:r>
          </w:p>
        </w:tc>
        <w:tc>
          <w:tcPr>
            <w:tcW w:w="1497" w:type="dxa"/>
            <w:vAlign w:val="center"/>
          </w:tcPr>
          <w:p w14:paraId="1CC177C3" w14:textId="77777777" w:rsidR="00653416" w:rsidRDefault="00653416">
            <w:pPr>
              <w:ind w:right="3" w:firstLine="256"/>
              <w:jc w:val="center"/>
              <w:rPr>
                <w:sz w:val="26"/>
              </w:rPr>
            </w:pPr>
            <w:r>
              <w:rPr>
                <w:sz w:val="26"/>
              </w:rPr>
              <w:t>2.792</w:t>
            </w:r>
          </w:p>
        </w:tc>
      </w:tr>
      <w:tr w:rsidR="00653416" w14:paraId="21F112FA" w14:textId="77777777">
        <w:tblPrEx>
          <w:tblCellMar>
            <w:top w:w="0" w:type="dxa"/>
            <w:bottom w:w="0" w:type="dxa"/>
          </w:tblCellMar>
        </w:tblPrEx>
        <w:trPr>
          <w:cantSplit/>
          <w:trHeight w:hRule="exact" w:val="504"/>
          <w:jc w:val="center"/>
        </w:trPr>
        <w:tc>
          <w:tcPr>
            <w:tcW w:w="996" w:type="dxa"/>
            <w:vAlign w:val="center"/>
          </w:tcPr>
          <w:p w14:paraId="641FFFF7"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AABA25D" w14:textId="77777777" w:rsidR="00653416" w:rsidRDefault="00653416">
            <w:pPr>
              <w:ind w:right="3" w:firstLine="166"/>
              <w:jc w:val="center"/>
              <w:rPr>
                <w:sz w:val="26"/>
              </w:rPr>
            </w:pPr>
            <w:r>
              <w:rPr>
                <w:sz w:val="26"/>
              </w:rPr>
              <w:t>4.538</w:t>
            </w:r>
          </w:p>
        </w:tc>
        <w:tc>
          <w:tcPr>
            <w:tcW w:w="1497" w:type="dxa"/>
            <w:vAlign w:val="center"/>
          </w:tcPr>
          <w:p w14:paraId="65809862" w14:textId="77777777" w:rsidR="00653416" w:rsidRDefault="00653416">
            <w:pPr>
              <w:ind w:right="3" w:firstLine="211"/>
              <w:jc w:val="center"/>
              <w:rPr>
                <w:sz w:val="26"/>
              </w:rPr>
            </w:pPr>
            <w:r>
              <w:rPr>
                <w:sz w:val="26"/>
              </w:rPr>
              <w:t>4.815</w:t>
            </w:r>
          </w:p>
        </w:tc>
        <w:tc>
          <w:tcPr>
            <w:tcW w:w="1497" w:type="dxa"/>
            <w:vAlign w:val="center"/>
          </w:tcPr>
          <w:p w14:paraId="1162D633" w14:textId="77777777" w:rsidR="00653416" w:rsidRDefault="00653416">
            <w:pPr>
              <w:ind w:right="3" w:firstLine="177"/>
              <w:jc w:val="center"/>
              <w:rPr>
                <w:sz w:val="26"/>
              </w:rPr>
            </w:pPr>
            <w:r>
              <w:rPr>
                <w:sz w:val="26"/>
              </w:rPr>
              <w:t>0.509</w:t>
            </w:r>
          </w:p>
        </w:tc>
        <w:tc>
          <w:tcPr>
            <w:tcW w:w="1497" w:type="dxa"/>
            <w:vAlign w:val="center"/>
          </w:tcPr>
          <w:p w14:paraId="17C019E7" w14:textId="77777777" w:rsidR="00653416" w:rsidRDefault="00653416">
            <w:pPr>
              <w:ind w:right="3" w:firstLine="256"/>
              <w:jc w:val="center"/>
              <w:rPr>
                <w:sz w:val="26"/>
              </w:rPr>
            </w:pPr>
            <w:r>
              <w:rPr>
                <w:sz w:val="26"/>
              </w:rPr>
              <w:t>0.786</w:t>
            </w:r>
          </w:p>
        </w:tc>
        <w:tc>
          <w:tcPr>
            <w:tcW w:w="1497" w:type="dxa"/>
            <w:vAlign w:val="center"/>
          </w:tcPr>
          <w:p w14:paraId="3FAE6F4F" w14:textId="77777777" w:rsidR="00653416" w:rsidRDefault="00653416">
            <w:pPr>
              <w:ind w:right="3" w:firstLine="256"/>
              <w:jc w:val="center"/>
              <w:rPr>
                <w:sz w:val="26"/>
              </w:rPr>
            </w:pPr>
            <w:r>
              <w:rPr>
                <w:sz w:val="26"/>
              </w:rPr>
              <w:t>1.513</w:t>
            </w:r>
          </w:p>
        </w:tc>
      </w:tr>
      <w:tr w:rsidR="00653416" w14:paraId="4F02D45E" w14:textId="77777777">
        <w:tblPrEx>
          <w:tblCellMar>
            <w:top w:w="0" w:type="dxa"/>
            <w:bottom w:w="0" w:type="dxa"/>
          </w:tblCellMar>
        </w:tblPrEx>
        <w:trPr>
          <w:cantSplit/>
          <w:trHeight w:hRule="exact" w:val="504"/>
          <w:jc w:val="center"/>
        </w:trPr>
        <w:tc>
          <w:tcPr>
            <w:tcW w:w="996" w:type="dxa"/>
            <w:vAlign w:val="center"/>
          </w:tcPr>
          <w:p w14:paraId="3871BC2A"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E4C6BB3" w14:textId="77777777" w:rsidR="00653416" w:rsidRDefault="00653416">
            <w:pPr>
              <w:ind w:right="3" w:firstLine="166"/>
              <w:jc w:val="center"/>
              <w:rPr>
                <w:sz w:val="26"/>
              </w:rPr>
            </w:pPr>
            <w:r>
              <w:rPr>
                <w:sz w:val="26"/>
              </w:rPr>
              <w:t>4.654</w:t>
            </w:r>
          </w:p>
        </w:tc>
        <w:tc>
          <w:tcPr>
            <w:tcW w:w="1497" w:type="dxa"/>
            <w:vAlign w:val="center"/>
          </w:tcPr>
          <w:p w14:paraId="54CCA710" w14:textId="77777777" w:rsidR="00653416" w:rsidRDefault="00653416">
            <w:pPr>
              <w:ind w:right="3" w:firstLine="211"/>
              <w:jc w:val="center"/>
              <w:rPr>
                <w:sz w:val="26"/>
              </w:rPr>
            </w:pPr>
            <w:r>
              <w:rPr>
                <w:sz w:val="26"/>
              </w:rPr>
              <w:t>4.926</w:t>
            </w:r>
          </w:p>
        </w:tc>
        <w:tc>
          <w:tcPr>
            <w:tcW w:w="1497" w:type="dxa"/>
            <w:vAlign w:val="center"/>
          </w:tcPr>
          <w:p w14:paraId="4A320686" w14:textId="77777777" w:rsidR="00653416" w:rsidRDefault="00653416">
            <w:pPr>
              <w:ind w:right="3" w:firstLine="177"/>
              <w:jc w:val="center"/>
              <w:rPr>
                <w:sz w:val="26"/>
              </w:rPr>
            </w:pPr>
            <w:r>
              <w:rPr>
                <w:sz w:val="26"/>
              </w:rPr>
              <w:t>0.562</w:t>
            </w:r>
          </w:p>
        </w:tc>
        <w:tc>
          <w:tcPr>
            <w:tcW w:w="1497" w:type="dxa"/>
            <w:vAlign w:val="center"/>
          </w:tcPr>
          <w:p w14:paraId="7C312A3A" w14:textId="77777777" w:rsidR="00653416" w:rsidRDefault="00653416">
            <w:pPr>
              <w:ind w:right="3" w:firstLine="256"/>
              <w:jc w:val="center"/>
              <w:rPr>
                <w:sz w:val="26"/>
              </w:rPr>
            </w:pPr>
            <w:r>
              <w:rPr>
                <w:sz w:val="26"/>
              </w:rPr>
              <w:t>0.267</w:t>
            </w:r>
          </w:p>
        </w:tc>
        <w:tc>
          <w:tcPr>
            <w:tcW w:w="1497" w:type="dxa"/>
            <w:vAlign w:val="center"/>
          </w:tcPr>
          <w:p w14:paraId="052DF453" w14:textId="77777777" w:rsidR="00653416" w:rsidRDefault="00653416">
            <w:pPr>
              <w:ind w:right="3" w:firstLine="256"/>
              <w:jc w:val="center"/>
              <w:rPr>
                <w:sz w:val="26"/>
              </w:rPr>
            </w:pPr>
            <w:r>
              <w:rPr>
                <w:sz w:val="26"/>
              </w:rPr>
              <w:t>2.266</w:t>
            </w:r>
          </w:p>
        </w:tc>
      </w:tr>
      <w:tr w:rsidR="00653416" w14:paraId="22AE118B" w14:textId="77777777">
        <w:tblPrEx>
          <w:tblCellMar>
            <w:top w:w="0" w:type="dxa"/>
            <w:bottom w:w="0" w:type="dxa"/>
          </w:tblCellMar>
        </w:tblPrEx>
        <w:trPr>
          <w:cantSplit/>
          <w:trHeight w:hRule="exact" w:val="504"/>
          <w:jc w:val="center"/>
        </w:trPr>
        <w:tc>
          <w:tcPr>
            <w:tcW w:w="996" w:type="dxa"/>
            <w:vAlign w:val="center"/>
          </w:tcPr>
          <w:p w14:paraId="3A99E72D"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D4678B2" w14:textId="77777777" w:rsidR="00653416" w:rsidRDefault="00653416">
            <w:pPr>
              <w:ind w:right="3" w:firstLine="166"/>
              <w:jc w:val="center"/>
              <w:rPr>
                <w:sz w:val="26"/>
              </w:rPr>
            </w:pPr>
            <w:r>
              <w:rPr>
                <w:sz w:val="26"/>
              </w:rPr>
              <w:t>2.692</w:t>
            </w:r>
          </w:p>
        </w:tc>
        <w:tc>
          <w:tcPr>
            <w:tcW w:w="1497" w:type="dxa"/>
            <w:vAlign w:val="center"/>
          </w:tcPr>
          <w:p w14:paraId="53912C37" w14:textId="77777777" w:rsidR="00653416" w:rsidRDefault="00653416">
            <w:pPr>
              <w:ind w:right="3" w:firstLine="211"/>
              <w:jc w:val="center"/>
              <w:rPr>
                <w:sz w:val="26"/>
              </w:rPr>
            </w:pPr>
            <w:r>
              <w:rPr>
                <w:sz w:val="26"/>
              </w:rPr>
              <w:t>3.444</w:t>
            </w:r>
          </w:p>
        </w:tc>
        <w:tc>
          <w:tcPr>
            <w:tcW w:w="1497" w:type="dxa"/>
            <w:vAlign w:val="center"/>
          </w:tcPr>
          <w:p w14:paraId="035A14DF" w14:textId="77777777" w:rsidR="00653416" w:rsidRDefault="00653416">
            <w:pPr>
              <w:ind w:right="3" w:firstLine="177"/>
              <w:jc w:val="center"/>
              <w:rPr>
                <w:sz w:val="26"/>
              </w:rPr>
            </w:pPr>
            <w:r>
              <w:rPr>
                <w:sz w:val="26"/>
              </w:rPr>
              <w:t>0.679</w:t>
            </w:r>
          </w:p>
        </w:tc>
        <w:tc>
          <w:tcPr>
            <w:tcW w:w="1497" w:type="dxa"/>
            <w:vAlign w:val="center"/>
          </w:tcPr>
          <w:p w14:paraId="31DF6F27" w14:textId="77777777" w:rsidR="00653416" w:rsidRDefault="00653416">
            <w:pPr>
              <w:ind w:right="3" w:firstLine="256"/>
              <w:jc w:val="center"/>
              <w:rPr>
                <w:sz w:val="26"/>
              </w:rPr>
            </w:pPr>
            <w:r>
              <w:rPr>
                <w:sz w:val="26"/>
              </w:rPr>
              <w:t>1.311</w:t>
            </w:r>
          </w:p>
        </w:tc>
        <w:tc>
          <w:tcPr>
            <w:tcW w:w="1497" w:type="dxa"/>
            <w:vAlign w:val="center"/>
          </w:tcPr>
          <w:p w14:paraId="63B7F139" w14:textId="77777777" w:rsidR="00653416" w:rsidRDefault="00653416">
            <w:pPr>
              <w:ind w:right="3" w:firstLine="256"/>
              <w:jc w:val="center"/>
              <w:rPr>
                <w:sz w:val="26"/>
              </w:rPr>
            </w:pPr>
            <w:r>
              <w:rPr>
                <w:sz w:val="26"/>
              </w:rPr>
              <w:t>2.608</w:t>
            </w:r>
          </w:p>
        </w:tc>
      </w:tr>
      <w:tr w:rsidR="00653416" w14:paraId="44E4A00E" w14:textId="77777777">
        <w:tblPrEx>
          <w:tblCellMar>
            <w:top w:w="0" w:type="dxa"/>
            <w:bottom w:w="0" w:type="dxa"/>
          </w:tblCellMar>
        </w:tblPrEx>
        <w:trPr>
          <w:cantSplit/>
          <w:trHeight w:hRule="exact" w:val="504"/>
          <w:jc w:val="center"/>
        </w:trPr>
        <w:tc>
          <w:tcPr>
            <w:tcW w:w="996" w:type="dxa"/>
            <w:vAlign w:val="center"/>
          </w:tcPr>
          <w:p w14:paraId="0AE3C250"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EA22F1B" w14:textId="77777777" w:rsidR="00653416" w:rsidRDefault="00653416">
            <w:pPr>
              <w:ind w:right="3" w:firstLine="166"/>
              <w:jc w:val="center"/>
              <w:rPr>
                <w:sz w:val="26"/>
              </w:rPr>
            </w:pPr>
            <w:r>
              <w:rPr>
                <w:sz w:val="26"/>
              </w:rPr>
              <w:t>3.346</w:t>
            </w:r>
          </w:p>
        </w:tc>
        <w:tc>
          <w:tcPr>
            <w:tcW w:w="1497" w:type="dxa"/>
            <w:vAlign w:val="center"/>
          </w:tcPr>
          <w:p w14:paraId="0EF619EB" w14:textId="77777777" w:rsidR="00653416" w:rsidRDefault="00653416">
            <w:pPr>
              <w:ind w:right="3" w:firstLine="211"/>
              <w:jc w:val="center"/>
              <w:rPr>
                <w:sz w:val="26"/>
              </w:rPr>
            </w:pPr>
            <w:r>
              <w:rPr>
                <w:sz w:val="26"/>
              </w:rPr>
              <w:t>3.889</w:t>
            </w:r>
          </w:p>
        </w:tc>
        <w:tc>
          <w:tcPr>
            <w:tcW w:w="1497" w:type="dxa"/>
            <w:vAlign w:val="center"/>
          </w:tcPr>
          <w:p w14:paraId="124D108F" w14:textId="77777777" w:rsidR="00653416" w:rsidRDefault="00653416">
            <w:pPr>
              <w:ind w:right="3" w:firstLine="177"/>
              <w:jc w:val="center"/>
              <w:rPr>
                <w:sz w:val="26"/>
              </w:rPr>
            </w:pPr>
            <w:r>
              <w:rPr>
                <w:sz w:val="26"/>
              </w:rPr>
              <w:t>1.413</w:t>
            </w:r>
          </w:p>
        </w:tc>
        <w:tc>
          <w:tcPr>
            <w:tcW w:w="1497" w:type="dxa"/>
            <w:vAlign w:val="center"/>
          </w:tcPr>
          <w:p w14:paraId="3180FCAA" w14:textId="77777777" w:rsidR="00653416" w:rsidRDefault="00653416">
            <w:pPr>
              <w:ind w:right="3" w:firstLine="256"/>
              <w:jc w:val="center"/>
              <w:rPr>
                <w:sz w:val="26"/>
              </w:rPr>
            </w:pPr>
            <w:r>
              <w:rPr>
                <w:sz w:val="26"/>
              </w:rPr>
              <w:t>1.672</w:t>
            </w:r>
          </w:p>
        </w:tc>
        <w:tc>
          <w:tcPr>
            <w:tcW w:w="1497" w:type="dxa"/>
            <w:vAlign w:val="center"/>
          </w:tcPr>
          <w:p w14:paraId="3C69E0DF" w14:textId="77777777" w:rsidR="00653416" w:rsidRDefault="00653416">
            <w:pPr>
              <w:ind w:right="3" w:firstLine="256"/>
              <w:jc w:val="center"/>
              <w:rPr>
                <w:sz w:val="26"/>
              </w:rPr>
            </w:pPr>
            <w:r>
              <w:rPr>
                <w:sz w:val="26"/>
              </w:rPr>
              <w:t>1.274</w:t>
            </w:r>
          </w:p>
        </w:tc>
      </w:tr>
      <w:tr w:rsidR="00653416" w14:paraId="22A5BE36" w14:textId="77777777">
        <w:tblPrEx>
          <w:tblCellMar>
            <w:top w:w="0" w:type="dxa"/>
            <w:bottom w:w="0" w:type="dxa"/>
          </w:tblCellMar>
        </w:tblPrEx>
        <w:trPr>
          <w:cantSplit/>
          <w:trHeight w:hRule="exact" w:val="504"/>
          <w:jc w:val="center"/>
        </w:trPr>
        <w:tc>
          <w:tcPr>
            <w:tcW w:w="996" w:type="dxa"/>
            <w:vAlign w:val="center"/>
          </w:tcPr>
          <w:p w14:paraId="11DD192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A1A7509" w14:textId="77777777" w:rsidR="00653416" w:rsidRDefault="00653416">
            <w:pPr>
              <w:ind w:right="3" w:firstLine="166"/>
              <w:jc w:val="center"/>
              <w:rPr>
                <w:sz w:val="26"/>
              </w:rPr>
            </w:pPr>
            <w:r>
              <w:rPr>
                <w:sz w:val="26"/>
              </w:rPr>
              <w:t>3.615</w:t>
            </w:r>
          </w:p>
        </w:tc>
        <w:tc>
          <w:tcPr>
            <w:tcW w:w="1497" w:type="dxa"/>
            <w:vAlign w:val="center"/>
          </w:tcPr>
          <w:p w14:paraId="1408B6E2" w14:textId="77777777" w:rsidR="00653416" w:rsidRDefault="00653416">
            <w:pPr>
              <w:ind w:right="3" w:firstLine="211"/>
              <w:jc w:val="center"/>
              <w:rPr>
                <w:sz w:val="26"/>
              </w:rPr>
            </w:pPr>
            <w:r>
              <w:rPr>
                <w:sz w:val="26"/>
              </w:rPr>
              <w:t>4.556</w:t>
            </w:r>
          </w:p>
        </w:tc>
        <w:tc>
          <w:tcPr>
            <w:tcW w:w="1497" w:type="dxa"/>
            <w:vAlign w:val="center"/>
          </w:tcPr>
          <w:p w14:paraId="2D5CC30F" w14:textId="77777777" w:rsidR="00653416" w:rsidRDefault="00653416">
            <w:pPr>
              <w:ind w:right="3" w:firstLine="177"/>
              <w:jc w:val="center"/>
              <w:rPr>
                <w:sz w:val="26"/>
              </w:rPr>
            </w:pPr>
            <w:r>
              <w:rPr>
                <w:sz w:val="26"/>
              </w:rPr>
              <w:t>1.098</w:t>
            </w:r>
          </w:p>
        </w:tc>
        <w:tc>
          <w:tcPr>
            <w:tcW w:w="1497" w:type="dxa"/>
            <w:vAlign w:val="center"/>
          </w:tcPr>
          <w:p w14:paraId="5AB3F0D0" w14:textId="77777777" w:rsidR="00653416" w:rsidRDefault="00653416">
            <w:pPr>
              <w:ind w:right="3" w:firstLine="256"/>
              <w:jc w:val="center"/>
              <w:rPr>
                <w:sz w:val="26"/>
              </w:rPr>
            </w:pPr>
            <w:r>
              <w:rPr>
                <w:sz w:val="26"/>
              </w:rPr>
              <w:t>0.641</w:t>
            </w:r>
          </w:p>
        </w:tc>
        <w:tc>
          <w:tcPr>
            <w:tcW w:w="1497" w:type="dxa"/>
            <w:vAlign w:val="center"/>
          </w:tcPr>
          <w:p w14:paraId="442A37A6" w14:textId="77777777" w:rsidR="00653416" w:rsidRDefault="00653416">
            <w:pPr>
              <w:ind w:right="3" w:firstLine="256"/>
              <w:jc w:val="center"/>
              <w:rPr>
                <w:sz w:val="26"/>
              </w:rPr>
            </w:pPr>
            <w:r>
              <w:rPr>
                <w:sz w:val="26"/>
              </w:rPr>
              <w:t>3.825</w:t>
            </w:r>
          </w:p>
        </w:tc>
      </w:tr>
      <w:tr w:rsidR="00653416" w14:paraId="4E573023" w14:textId="77777777">
        <w:tblPrEx>
          <w:tblCellMar>
            <w:top w:w="0" w:type="dxa"/>
            <w:bottom w:w="0" w:type="dxa"/>
          </w:tblCellMar>
        </w:tblPrEx>
        <w:trPr>
          <w:cantSplit/>
          <w:trHeight w:hRule="exact" w:val="504"/>
          <w:jc w:val="center"/>
        </w:trPr>
        <w:tc>
          <w:tcPr>
            <w:tcW w:w="996" w:type="dxa"/>
            <w:vAlign w:val="center"/>
          </w:tcPr>
          <w:p w14:paraId="4B7EEE77"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F8F24B1" w14:textId="77777777" w:rsidR="00653416" w:rsidRDefault="00653416">
            <w:pPr>
              <w:ind w:right="3" w:firstLine="166"/>
              <w:jc w:val="center"/>
              <w:rPr>
                <w:sz w:val="26"/>
              </w:rPr>
            </w:pPr>
            <w:r>
              <w:rPr>
                <w:sz w:val="26"/>
              </w:rPr>
              <w:t>4.038</w:t>
            </w:r>
          </w:p>
        </w:tc>
        <w:tc>
          <w:tcPr>
            <w:tcW w:w="1497" w:type="dxa"/>
            <w:vAlign w:val="center"/>
          </w:tcPr>
          <w:p w14:paraId="117F95DC" w14:textId="77777777" w:rsidR="00653416" w:rsidRDefault="00653416">
            <w:pPr>
              <w:ind w:right="3" w:firstLine="211"/>
              <w:jc w:val="center"/>
              <w:rPr>
                <w:sz w:val="26"/>
              </w:rPr>
            </w:pPr>
            <w:r>
              <w:rPr>
                <w:sz w:val="26"/>
              </w:rPr>
              <w:t>4.667</w:t>
            </w:r>
          </w:p>
        </w:tc>
        <w:tc>
          <w:tcPr>
            <w:tcW w:w="1497" w:type="dxa"/>
            <w:vAlign w:val="center"/>
          </w:tcPr>
          <w:p w14:paraId="66A4E08D" w14:textId="77777777" w:rsidR="00653416" w:rsidRDefault="00653416">
            <w:pPr>
              <w:ind w:right="3" w:firstLine="177"/>
              <w:jc w:val="center"/>
              <w:rPr>
                <w:sz w:val="26"/>
              </w:rPr>
            </w:pPr>
            <w:r>
              <w:rPr>
                <w:sz w:val="26"/>
              </w:rPr>
              <w:t>0.662</w:t>
            </w:r>
          </w:p>
        </w:tc>
        <w:tc>
          <w:tcPr>
            <w:tcW w:w="1497" w:type="dxa"/>
            <w:vAlign w:val="center"/>
          </w:tcPr>
          <w:p w14:paraId="5E4773F0" w14:textId="77777777" w:rsidR="00653416" w:rsidRDefault="00653416">
            <w:pPr>
              <w:ind w:right="3" w:firstLine="256"/>
              <w:jc w:val="center"/>
              <w:rPr>
                <w:sz w:val="26"/>
              </w:rPr>
            </w:pPr>
            <w:r>
              <w:rPr>
                <w:sz w:val="26"/>
              </w:rPr>
              <w:t>0.480</w:t>
            </w:r>
          </w:p>
        </w:tc>
        <w:tc>
          <w:tcPr>
            <w:tcW w:w="1497" w:type="dxa"/>
            <w:vAlign w:val="center"/>
          </w:tcPr>
          <w:p w14:paraId="76379B8C" w14:textId="77777777" w:rsidR="00653416" w:rsidRDefault="00653416">
            <w:pPr>
              <w:ind w:right="3" w:firstLine="256"/>
              <w:jc w:val="center"/>
              <w:rPr>
                <w:sz w:val="26"/>
              </w:rPr>
            </w:pPr>
            <w:r>
              <w:rPr>
                <w:sz w:val="26"/>
              </w:rPr>
              <w:t>3.964</w:t>
            </w:r>
          </w:p>
        </w:tc>
      </w:tr>
      <w:tr w:rsidR="00653416" w14:paraId="4B5D67BA" w14:textId="77777777">
        <w:tblPrEx>
          <w:tblCellMar>
            <w:top w:w="0" w:type="dxa"/>
            <w:bottom w:w="0" w:type="dxa"/>
          </w:tblCellMar>
        </w:tblPrEx>
        <w:trPr>
          <w:cantSplit/>
          <w:trHeight w:hRule="exact" w:val="504"/>
          <w:jc w:val="center"/>
        </w:trPr>
        <w:tc>
          <w:tcPr>
            <w:tcW w:w="996" w:type="dxa"/>
            <w:vAlign w:val="center"/>
          </w:tcPr>
          <w:p w14:paraId="01DE864F"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0D34523" w14:textId="77777777" w:rsidR="00653416" w:rsidRDefault="00653416">
            <w:pPr>
              <w:ind w:right="3" w:firstLine="166"/>
              <w:jc w:val="center"/>
              <w:rPr>
                <w:sz w:val="26"/>
              </w:rPr>
            </w:pPr>
            <w:r>
              <w:rPr>
                <w:sz w:val="26"/>
              </w:rPr>
              <w:t>4.577</w:t>
            </w:r>
          </w:p>
        </w:tc>
        <w:tc>
          <w:tcPr>
            <w:tcW w:w="1497" w:type="dxa"/>
            <w:vAlign w:val="center"/>
          </w:tcPr>
          <w:p w14:paraId="541031A6" w14:textId="77777777" w:rsidR="00653416" w:rsidRDefault="00653416">
            <w:pPr>
              <w:ind w:right="3" w:firstLine="211"/>
              <w:jc w:val="center"/>
              <w:rPr>
                <w:sz w:val="26"/>
              </w:rPr>
            </w:pPr>
            <w:r>
              <w:rPr>
                <w:sz w:val="26"/>
              </w:rPr>
              <w:t>4.963</w:t>
            </w:r>
          </w:p>
        </w:tc>
        <w:tc>
          <w:tcPr>
            <w:tcW w:w="1497" w:type="dxa"/>
            <w:vAlign w:val="center"/>
          </w:tcPr>
          <w:p w14:paraId="0C4D874C" w14:textId="77777777" w:rsidR="00653416" w:rsidRDefault="00653416">
            <w:pPr>
              <w:ind w:right="3" w:firstLine="177"/>
              <w:jc w:val="center"/>
              <w:rPr>
                <w:sz w:val="26"/>
              </w:rPr>
            </w:pPr>
            <w:r>
              <w:rPr>
                <w:sz w:val="26"/>
              </w:rPr>
              <w:t>1.102</w:t>
            </w:r>
          </w:p>
        </w:tc>
        <w:tc>
          <w:tcPr>
            <w:tcW w:w="1497" w:type="dxa"/>
            <w:vAlign w:val="center"/>
          </w:tcPr>
          <w:p w14:paraId="154C27DC" w14:textId="77777777" w:rsidR="00653416" w:rsidRDefault="00653416">
            <w:pPr>
              <w:ind w:right="3" w:firstLine="256"/>
              <w:jc w:val="center"/>
              <w:rPr>
                <w:sz w:val="26"/>
              </w:rPr>
            </w:pPr>
            <w:r>
              <w:rPr>
                <w:sz w:val="26"/>
              </w:rPr>
              <w:t>0.192</w:t>
            </w:r>
          </w:p>
        </w:tc>
        <w:tc>
          <w:tcPr>
            <w:tcW w:w="1497" w:type="dxa"/>
            <w:vAlign w:val="center"/>
          </w:tcPr>
          <w:p w14:paraId="25A1CDB5" w14:textId="77777777" w:rsidR="00653416" w:rsidRDefault="00653416">
            <w:pPr>
              <w:ind w:right="3" w:firstLine="256"/>
              <w:jc w:val="center"/>
              <w:rPr>
                <w:sz w:val="26"/>
              </w:rPr>
            </w:pPr>
            <w:r>
              <w:rPr>
                <w:sz w:val="26"/>
              </w:rPr>
              <w:t>1.793</w:t>
            </w:r>
          </w:p>
        </w:tc>
      </w:tr>
      <w:tr w:rsidR="00653416" w14:paraId="176B8796" w14:textId="77777777">
        <w:tblPrEx>
          <w:tblCellMar>
            <w:top w:w="0" w:type="dxa"/>
            <w:bottom w:w="0" w:type="dxa"/>
          </w:tblCellMar>
        </w:tblPrEx>
        <w:trPr>
          <w:cantSplit/>
          <w:trHeight w:hRule="exact" w:val="504"/>
          <w:jc w:val="center"/>
        </w:trPr>
        <w:tc>
          <w:tcPr>
            <w:tcW w:w="996" w:type="dxa"/>
            <w:vAlign w:val="center"/>
          </w:tcPr>
          <w:p w14:paraId="596135A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153C413" w14:textId="77777777" w:rsidR="00653416" w:rsidRDefault="00653416">
            <w:pPr>
              <w:ind w:right="3" w:firstLine="166"/>
              <w:jc w:val="center"/>
              <w:rPr>
                <w:sz w:val="26"/>
              </w:rPr>
            </w:pPr>
            <w:r>
              <w:rPr>
                <w:sz w:val="26"/>
              </w:rPr>
              <w:t>4.462</w:t>
            </w:r>
          </w:p>
        </w:tc>
        <w:tc>
          <w:tcPr>
            <w:tcW w:w="1497" w:type="dxa"/>
            <w:vAlign w:val="center"/>
          </w:tcPr>
          <w:p w14:paraId="0595CB2C" w14:textId="77777777" w:rsidR="00653416" w:rsidRDefault="00653416">
            <w:pPr>
              <w:ind w:right="3" w:firstLine="211"/>
              <w:jc w:val="center"/>
              <w:rPr>
                <w:sz w:val="26"/>
              </w:rPr>
            </w:pPr>
            <w:r>
              <w:rPr>
                <w:sz w:val="26"/>
              </w:rPr>
              <w:t>5.000</w:t>
            </w:r>
          </w:p>
        </w:tc>
        <w:tc>
          <w:tcPr>
            <w:tcW w:w="1497" w:type="dxa"/>
            <w:vAlign w:val="center"/>
          </w:tcPr>
          <w:p w14:paraId="5EA00849" w14:textId="77777777" w:rsidR="00653416" w:rsidRDefault="00653416">
            <w:pPr>
              <w:ind w:right="3" w:firstLine="177"/>
              <w:jc w:val="center"/>
              <w:rPr>
                <w:sz w:val="26"/>
              </w:rPr>
            </w:pPr>
            <w:r>
              <w:rPr>
                <w:sz w:val="26"/>
              </w:rPr>
              <w:t>0.989</w:t>
            </w:r>
          </w:p>
        </w:tc>
        <w:tc>
          <w:tcPr>
            <w:tcW w:w="1497" w:type="dxa"/>
            <w:vAlign w:val="center"/>
          </w:tcPr>
          <w:p w14:paraId="3C6AD1C9" w14:textId="77777777" w:rsidR="00653416" w:rsidRDefault="00653416">
            <w:pPr>
              <w:ind w:right="3" w:firstLine="256"/>
              <w:jc w:val="center"/>
              <w:rPr>
                <w:sz w:val="26"/>
              </w:rPr>
            </w:pPr>
            <w:r>
              <w:rPr>
                <w:sz w:val="26"/>
              </w:rPr>
              <w:t>0.000</w:t>
            </w:r>
          </w:p>
        </w:tc>
        <w:tc>
          <w:tcPr>
            <w:tcW w:w="1497" w:type="dxa"/>
            <w:vAlign w:val="center"/>
          </w:tcPr>
          <w:p w14:paraId="68FEF0DF" w14:textId="77777777" w:rsidR="00653416" w:rsidRDefault="00653416">
            <w:pPr>
              <w:ind w:right="3" w:firstLine="256"/>
              <w:jc w:val="center"/>
              <w:rPr>
                <w:sz w:val="26"/>
              </w:rPr>
            </w:pPr>
            <w:r>
              <w:rPr>
                <w:sz w:val="26"/>
              </w:rPr>
              <w:t>2.830</w:t>
            </w:r>
          </w:p>
        </w:tc>
      </w:tr>
      <w:tr w:rsidR="00653416" w14:paraId="016831E8" w14:textId="77777777">
        <w:tblPrEx>
          <w:tblCellMar>
            <w:top w:w="0" w:type="dxa"/>
            <w:bottom w:w="0" w:type="dxa"/>
          </w:tblCellMar>
        </w:tblPrEx>
        <w:trPr>
          <w:cantSplit/>
          <w:trHeight w:hRule="exact" w:val="504"/>
          <w:jc w:val="center"/>
        </w:trPr>
        <w:tc>
          <w:tcPr>
            <w:tcW w:w="996" w:type="dxa"/>
            <w:vAlign w:val="center"/>
          </w:tcPr>
          <w:p w14:paraId="133D408A"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FE1A6B4" w14:textId="77777777" w:rsidR="00653416" w:rsidRDefault="00653416">
            <w:pPr>
              <w:ind w:right="3" w:firstLine="166"/>
              <w:jc w:val="center"/>
              <w:rPr>
                <w:sz w:val="26"/>
              </w:rPr>
            </w:pPr>
            <w:r>
              <w:rPr>
                <w:sz w:val="26"/>
              </w:rPr>
              <w:t>4.462</w:t>
            </w:r>
          </w:p>
        </w:tc>
        <w:tc>
          <w:tcPr>
            <w:tcW w:w="1497" w:type="dxa"/>
            <w:vAlign w:val="center"/>
          </w:tcPr>
          <w:p w14:paraId="7EC5268C" w14:textId="77777777" w:rsidR="00653416" w:rsidRDefault="00653416">
            <w:pPr>
              <w:ind w:right="3" w:firstLine="211"/>
              <w:jc w:val="center"/>
              <w:rPr>
                <w:sz w:val="26"/>
              </w:rPr>
            </w:pPr>
            <w:r>
              <w:rPr>
                <w:sz w:val="26"/>
              </w:rPr>
              <w:t>4.556</w:t>
            </w:r>
          </w:p>
        </w:tc>
        <w:tc>
          <w:tcPr>
            <w:tcW w:w="1497" w:type="dxa"/>
            <w:vAlign w:val="center"/>
          </w:tcPr>
          <w:p w14:paraId="6C64BCEC" w14:textId="77777777" w:rsidR="00653416" w:rsidRDefault="00653416">
            <w:pPr>
              <w:ind w:right="3" w:firstLine="177"/>
              <w:jc w:val="center"/>
              <w:rPr>
                <w:sz w:val="26"/>
              </w:rPr>
            </w:pPr>
            <w:r>
              <w:rPr>
                <w:sz w:val="26"/>
              </w:rPr>
              <w:t>0.706</w:t>
            </w:r>
          </w:p>
        </w:tc>
        <w:tc>
          <w:tcPr>
            <w:tcW w:w="1497" w:type="dxa"/>
            <w:vAlign w:val="center"/>
          </w:tcPr>
          <w:p w14:paraId="6FB09182" w14:textId="77777777" w:rsidR="00653416" w:rsidRDefault="00653416">
            <w:pPr>
              <w:ind w:right="3" w:firstLine="256"/>
              <w:jc w:val="center"/>
              <w:rPr>
                <w:sz w:val="26"/>
              </w:rPr>
            </w:pPr>
            <w:r>
              <w:rPr>
                <w:sz w:val="26"/>
              </w:rPr>
              <w:t>1.086</w:t>
            </w:r>
          </w:p>
        </w:tc>
        <w:tc>
          <w:tcPr>
            <w:tcW w:w="1497" w:type="dxa"/>
            <w:vAlign w:val="center"/>
          </w:tcPr>
          <w:p w14:paraId="63CB1818" w14:textId="77777777" w:rsidR="00653416" w:rsidRDefault="00653416">
            <w:pPr>
              <w:ind w:right="3" w:firstLine="256"/>
              <w:jc w:val="center"/>
              <w:rPr>
                <w:sz w:val="26"/>
              </w:rPr>
            </w:pPr>
            <w:r>
              <w:rPr>
                <w:sz w:val="26"/>
              </w:rPr>
              <w:t>0.372</w:t>
            </w:r>
          </w:p>
        </w:tc>
      </w:tr>
      <w:tr w:rsidR="00653416" w14:paraId="37B256B0" w14:textId="77777777">
        <w:tblPrEx>
          <w:tblCellMar>
            <w:top w:w="0" w:type="dxa"/>
            <w:bottom w:w="0" w:type="dxa"/>
          </w:tblCellMar>
        </w:tblPrEx>
        <w:trPr>
          <w:cantSplit/>
          <w:trHeight w:hRule="exact" w:val="504"/>
          <w:jc w:val="center"/>
        </w:trPr>
        <w:tc>
          <w:tcPr>
            <w:tcW w:w="996" w:type="dxa"/>
            <w:vAlign w:val="center"/>
          </w:tcPr>
          <w:p w14:paraId="154F34F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AAF1371" w14:textId="77777777" w:rsidR="00653416" w:rsidRDefault="00653416">
            <w:pPr>
              <w:ind w:right="3" w:firstLine="166"/>
              <w:jc w:val="center"/>
              <w:rPr>
                <w:sz w:val="26"/>
              </w:rPr>
            </w:pPr>
            <w:r>
              <w:rPr>
                <w:sz w:val="26"/>
              </w:rPr>
              <w:t>2.923</w:t>
            </w:r>
          </w:p>
        </w:tc>
        <w:tc>
          <w:tcPr>
            <w:tcW w:w="1497" w:type="dxa"/>
            <w:vAlign w:val="center"/>
          </w:tcPr>
          <w:p w14:paraId="498987C4" w14:textId="77777777" w:rsidR="00653416" w:rsidRDefault="00653416">
            <w:pPr>
              <w:ind w:right="3" w:firstLine="211"/>
              <w:jc w:val="center"/>
              <w:rPr>
                <w:sz w:val="26"/>
              </w:rPr>
            </w:pPr>
            <w:r>
              <w:rPr>
                <w:sz w:val="26"/>
              </w:rPr>
              <w:t>2.704</w:t>
            </w:r>
          </w:p>
        </w:tc>
        <w:tc>
          <w:tcPr>
            <w:tcW w:w="1497" w:type="dxa"/>
            <w:vAlign w:val="center"/>
          </w:tcPr>
          <w:p w14:paraId="3C2A44C1" w14:textId="77777777" w:rsidR="00653416" w:rsidRDefault="00653416">
            <w:pPr>
              <w:ind w:right="3" w:firstLine="177"/>
              <w:jc w:val="center"/>
              <w:rPr>
                <w:sz w:val="26"/>
              </w:rPr>
            </w:pPr>
            <w:r>
              <w:rPr>
                <w:sz w:val="26"/>
              </w:rPr>
              <w:t>1.412</w:t>
            </w:r>
          </w:p>
        </w:tc>
        <w:tc>
          <w:tcPr>
            <w:tcW w:w="1497" w:type="dxa"/>
            <w:vAlign w:val="center"/>
          </w:tcPr>
          <w:p w14:paraId="3C9C7A7A" w14:textId="77777777" w:rsidR="00653416" w:rsidRDefault="00653416">
            <w:pPr>
              <w:ind w:right="3" w:firstLine="256"/>
              <w:jc w:val="center"/>
              <w:rPr>
                <w:sz w:val="26"/>
              </w:rPr>
            </w:pPr>
            <w:r>
              <w:rPr>
                <w:sz w:val="26"/>
              </w:rPr>
              <w:t>1.540</w:t>
            </w:r>
          </w:p>
        </w:tc>
        <w:tc>
          <w:tcPr>
            <w:tcW w:w="1497" w:type="dxa"/>
            <w:vAlign w:val="center"/>
          </w:tcPr>
          <w:p w14:paraId="5A137668" w14:textId="77777777" w:rsidR="00653416" w:rsidRDefault="00653416">
            <w:pPr>
              <w:ind w:right="3" w:firstLine="256"/>
              <w:jc w:val="center"/>
              <w:rPr>
                <w:sz w:val="26"/>
              </w:rPr>
            </w:pPr>
            <w:r>
              <w:rPr>
                <w:sz w:val="26"/>
              </w:rPr>
              <w:t>0.540</w:t>
            </w:r>
          </w:p>
        </w:tc>
      </w:tr>
    </w:tbl>
    <w:p w14:paraId="4FB46EC9" w14:textId="77777777" w:rsidR="00653416" w:rsidRDefault="00653416">
      <w:pPr>
        <w:jc w:val="cente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497"/>
        <w:gridCol w:w="1497"/>
        <w:gridCol w:w="1497"/>
        <w:gridCol w:w="1497"/>
        <w:gridCol w:w="1497"/>
      </w:tblGrid>
      <w:tr w:rsidR="00653416" w14:paraId="27DB5AF6" w14:textId="77777777">
        <w:tblPrEx>
          <w:tblCellMar>
            <w:top w:w="0" w:type="dxa"/>
            <w:bottom w:w="0" w:type="dxa"/>
          </w:tblCellMar>
        </w:tblPrEx>
        <w:trPr>
          <w:cantSplit/>
          <w:trHeight w:hRule="exact" w:val="631"/>
          <w:jc w:val="center"/>
        </w:trPr>
        <w:tc>
          <w:tcPr>
            <w:tcW w:w="996" w:type="dxa"/>
            <w:vAlign w:val="center"/>
          </w:tcPr>
          <w:p w14:paraId="580AEE7C" w14:textId="77777777" w:rsidR="00653416" w:rsidRDefault="00653416">
            <w:pPr>
              <w:ind w:left="-16" w:right="46" w:firstLine="10"/>
              <w:jc w:val="center"/>
              <w:rPr>
                <w:b/>
                <w:bCs/>
                <w:sz w:val="26"/>
              </w:rPr>
            </w:pPr>
            <w:r>
              <w:rPr>
                <w:b/>
                <w:bCs/>
                <w:sz w:val="26"/>
              </w:rPr>
              <w:t>Sl.  No.</w:t>
            </w:r>
          </w:p>
        </w:tc>
        <w:tc>
          <w:tcPr>
            <w:tcW w:w="1497" w:type="dxa"/>
            <w:vAlign w:val="center"/>
          </w:tcPr>
          <w:p w14:paraId="366BE03E" w14:textId="77777777" w:rsidR="00653416" w:rsidRDefault="00653416">
            <w:pPr>
              <w:ind w:right="3" w:firstLine="166"/>
              <w:jc w:val="center"/>
              <w:rPr>
                <w:b/>
                <w:bCs/>
                <w:sz w:val="26"/>
              </w:rPr>
            </w:pPr>
            <w:r>
              <w:rPr>
                <w:position w:val="-6"/>
                <w:sz w:val="26"/>
              </w:rPr>
              <w:object w:dxaOrig="340" w:dyaOrig="360" w14:anchorId="6CF166B4">
                <v:shape id="_x0000_i1060" type="#_x0000_t75" style="width:17.3pt;height:20.55pt" o:ole="">
                  <v:imagedata r:id="rId9" o:title=""/>
                </v:shape>
                <o:OLEObject Type="Embed" ProgID="Equation.3" ShapeID="_x0000_i1060" DrawAspect="Content" ObjectID="_1707679971" r:id="rId47"/>
              </w:object>
            </w:r>
          </w:p>
        </w:tc>
        <w:tc>
          <w:tcPr>
            <w:tcW w:w="1497" w:type="dxa"/>
            <w:vAlign w:val="center"/>
          </w:tcPr>
          <w:p w14:paraId="63867227" w14:textId="77777777" w:rsidR="00653416" w:rsidRDefault="00653416">
            <w:pPr>
              <w:ind w:right="3" w:firstLine="211"/>
              <w:jc w:val="center"/>
              <w:rPr>
                <w:b/>
                <w:bCs/>
                <w:sz w:val="26"/>
              </w:rPr>
            </w:pPr>
            <w:r>
              <w:rPr>
                <w:position w:val="-6"/>
                <w:sz w:val="26"/>
              </w:rPr>
              <w:object w:dxaOrig="360" w:dyaOrig="360" w14:anchorId="03FE0772">
                <v:shape id="_x0000_i1061" type="#_x0000_t75" style="width:18.25pt;height:18.25pt" o:ole="">
                  <v:imagedata r:id="rId11" o:title=""/>
                </v:shape>
                <o:OLEObject Type="Embed" ProgID="Equation.3" ShapeID="_x0000_i1061" DrawAspect="Content" ObjectID="_1707679972" r:id="rId48"/>
              </w:object>
            </w:r>
          </w:p>
        </w:tc>
        <w:tc>
          <w:tcPr>
            <w:tcW w:w="1497" w:type="dxa"/>
            <w:vAlign w:val="center"/>
          </w:tcPr>
          <w:p w14:paraId="37D634E2" w14:textId="77777777" w:rsidR="00653416" w:rsidRDefault="00653416">
            <w:pPr>
              <w:ind w:right="3" w:firstLine="177"/>
              <w:jc w:val="center"/>
              <w:rPr>
                <w:sz w:val="26"/>
              </w:rPr>
            </w:pPr>
            <w:r>
              <w:rPr>
                <w:sz w:val="26"/>
              </w:rPr>
              <w:sym w:font="Symbol" w:char="F073"/>
            </w:r>
            <w:r>
              <w:rPr>
                <w:sz w:val="26"/>
              </w:rPr>
              <w:softHyphen/>
              <w:t>1</w:t>
            </w:r>
          </w:p>
        </w:tc>
        <w:tc>
          <w:tcPr>
            <w:tcW w:w="1497" w:type="dxa"/>
            <w:vAlign w:val="center"/>
          </w:tcPr>
          <w:p w14:paraId="2FB79F77" w14:textId="77777777" w:rsidR="00653416" w:rsidRDefault="00653416">
            <w:pPr>
              <w:ind w:right="3" w:firstLine="256"/>
              <w:jc w:val="center"/>
              <w:rPr>
                <w:b/>
                <w:bCs/>
                <w:sz w:val="26"/>
              </w:rPr>
            </w:pPr>
            <w:r>
              <w:rPr>
                <w:sz w:val="26"/>
              </w:rPr>
              <w:sym w:font="Symbol" w:char="F073"/>
            </w:r>
            <w:r>
              <w:rPr>
                <w:sz w:val="26"/>
              </w:rPr>
              <w:softHyphen/>
              <w:t>2</w:t>
            </w:r>
          </w:p>
        </w:tc>
        <w:tc>
          <w:tcPr>
            <w:tcW w:w="1497" w:type="dxa"/>
            <w:vAlign w:val="center"/>
          </w:tcPr>
          <w:p w14:paraId="326D5825" w14:textId="77777777" w:rsidR="00653416" w:rsidRDefault="00653416">
            <w:pPr>
              <w:ind w:right="3" w:firstLine="256"/>
              <w:jc w:val="center"/>
              <w:rPr>
                <w:b/>
                <w:bCs/>
                <w:sz w:val="26"/>
              </w:rPr>
            </w:pPr>
            <w:r>
              <w:rPr>
                <w:b/>
                <w:bCs/>
                <w:sz w:val="26"/>
              </w:rPr>
              <w:t>t  -value</w:t>
            </w:r>
          </w:p>
        </w:tc>
      </w:tr>
      <w:tr w:rsidR="00653416" w14:paraId="65D21BB2" w14:textId="77777777">
        <w:tblPrEx>
          <w:tblCellMar>
            <w:top w:w="0" w:type="dxa"/>
            <w:bottom w:w="0" w:type="dxa"/>
          </w:tblCellMar>
        </w:tblPrEx>
        <w:trPr>
          <w:cantSplit/>
          <w:trHeight w:hRule="exact" w:val="504"/>
          <w:jc w:val="center"/>
        </w:trPr>
        <w:tc>
          <w:tcPr>
            <w:tcW w:w="996" w:type="dxa"/>
            <w:vAlign w:val="center"/>
          </w:tcPr>
          <w:p w14:paraId="253D48D7"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B201FCC" w14:textId="77777777" w:rsidR="00653416" w:rsidRDefault="00653416">
            <w:pPr>
              <w:ind w:right="3" w:firstLine="166"/>
              <w:jc w:val="center"/>
              <w:rPr>
                <w:sz w:val="26"/>
              </w:rPr>
            </w:pPr>
            <w:r>
              <w:rPr>
                <w:sz w:val="26"/>
              </w:rPr>
              <w:t>3.577</w:t>
            </w:r>
          </w:p>
        </w:tc>
        <w:tc>
          <w:tcPr>
            <w:tcW w:w="1497" w:type="dxa"/>
            <w:vAlign w:val="center"/>
          </w:tcPr>
          <w:p w14:paraId="5A7097B8" w14:textId="77777777" w:rsidR="00653416" w:rsidRDefault="00653416">
            <w:pPr>
              <w:ind w:right="3" w:firstLine="211"/>
              <w:jc w:val="center"/>
              <w:rPr>
                <w:sz w:val="26"/>
              </w:rPr>
            </w:pPr>
            <w:r>
              <w:rPr>
                <w:sz w:val="26"/>
              </w:rPr>
              <w:t>4.407</w:t>
            </w:r>
          </w:p>
        </w:tc>
        <w:tc>
          <w:tcPr>
            <w:tcW w:w="1497" w:type="dxa"/>
            <w:vAlign w:val="center"/>
          </w:tcPr>
          <w:p w14:paraId="2C795A0B" w14:textId="77777777" w:rsidR="00653416" w:rsidRDefault="00653416">
            <w:pPr>
              <w:ind w:right="3" w:firstLine="177"/>
              <w:jc w:val="center"/>
              <w:rPr>
                <w:sz w:val="26"/>
              </w:rPr>
            </w:pPr>
            <w:r>
              <w:rPr>
                <w:sz w:val="26"/>
              </w:rPr>
              <w:t>1.065</w:t>
            </w:r>
          </w:p>
        </w:tc>
        <w:tc>
          <w:tcPr>
            <w:tcW w:w="1497" w:type="dxa"/>
            <w:vAlign w:val="center"/>
          </w:tcPr>
          <w:p w14:paraId="46801690" w14:textId="77777777" w:rsidR="00653416" w:rsidRDefault="00653416">
            <w:pPr>
              <w:ind w:right="3" w:firstLine="256"/>
              <w:jc w:val="center"/>
              <w:rPr>
                <w:sz w:val="26"/>
              </w:rPr>
            </w:pPr>
            <w:r>
              <w:rPr>
                <w:sz w:val="26"/>
              </w:rPr>
              <w:t>0.844</w:t>
            </w:r>
          </w:p>
        </w:tc>
        <w:tc>
          <w:tcPr>
            <w:tcW w:w="1497" w:type="dxa"/>
            <w:vAlign w:val="center"/>
          </w:tcPr>
          <w:p w14:paraId="3AEE5F7D" w14:textId="77777777" w:rsidR="00653416" w:rsidRDefault="00653416">
            <w:pPr>
              <w:ind w:right="3" w:firstLine="256"/>
              <w:jc w:val="center"/>
              <w:rPr>
                <w:sz w:val="26"/>
              </w:rPr>
            </w:pPr>
            <w:r>
              <w:rPr>
                <w:sz w:val="26"/>
              </w:rPr>
              <w:t>3.153</w:t>
            </w:r>
          </w:p>
        </w:tc>
      </w:tr>
      <w:tr w:rsidR="00653416" w14:paraId="6678FD1E" w14:textId="77777777">
        <w:tblPrEx>
          <w:tblCellMar>
            <w:top w:w="0" w:type="dxa"/>
            <w:bottom w:w="0" w:type="dxa"/>
          </w:tblCellMar>
        </w:tblPrEx>
        <w:trPr>
          <w:cantSplit/>
          <w:trHeight w:hRule="exact" w:val="504"/>
          <w:jc w:val="center"/>
        </w:trPr>
        <w:tc>
          <w:tcPr>
            <w:tcW w:w="996" w:type="dxa"/>
            <w:vAlign w:val="center"/>
          </w:tcPr>
          <w:p w14:paraId="487D5AF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C17DE19" w14:textId="77777777" w:rsidR="00653416" w:rsidRDefault="00653416">
            <w:pPr>
              <w:ind w:right="3" w:firstLine="166"/>
              <w:jc w:val="center"/>
              <w:rPr>
                <w:sz w:val="26"/>
              </w:rPr>
            </w:pPr>
            <w:r>
              <w:rPr>
                <w:sz w:val="26"/>
              </w:rPr>
              <w:t>4.154</w:t>
            </w:r>
          </w:p>
        </w:tc>
        <w:tc>
          <w:tcPr>
            <w:tcW w:w="1497" w:type="dxa"/>
            <w:vAlign w:val="center"/>
          </w:tcPr>
          <w:p w14:paraId="0AB01E2E" w14:textId="77777777" w:rsidR="00653416" w:rsidRDefault="00653416">
            <w:pPr>
              <w:ind w:right="3" w:firstLine="211"/>
              <w:jc w:val="center"/>
              <w:rPr>
                <w:sz w:val="26"/>
              </w:rPr>
            </w:pPr>
            <w:r>
              <w:rPr>
                <w:sz w:val="26"/>
              </w:rPr>
              <w:t>4.963</w:t>
            </w:r>
          </w:p>
        </w:tc>
        <w:tc>
          <w:tcPr>
            <w:tcW w:w="1497" w:type="dxa"/>
            <w:vAlign w:val="center"/>
          </w:tcPr>
          <w:p w14:paraId="21828DEC" w14:textId="77777777" w:rsidR="00653416" w:rsidRDefault="00653416">
            <w:pPr>
              <w:ind w:right="3" w:firstLine="177"/>
              <w:jc w:val="center"/>
              <w:rPr>
                <w:sz w:val="26"/>
              </w:rPr>
            </w:pPr>
            <w:r>
              <w:rPr>
                <w:sz w:val="26"/>
              </w:rPr>
              <w:t>1.008</w:t>
            </w:r>
          </w:p>
        </w:tc>
        <w:tc>
          <w:tcPr>
            <w:tcW w:w="1497" w:type="dxa"/>
            <w:vAlign w:val="center"/>
          </w:tcPr>
          <w:p w14:paraId="288B6DF4" w14:textId="77777777" w:rsidR="00653416" w:rsidRDefault="00653416">
            <w:pPr>
              <w:ind w:right="3" w:firstLine="256"/>
              <w:jc w:val="center"/>
              <w:rPr>
                <w:sz w:val="26"/>
              </w:rPr>
            </w:pPr>
            <w:r>
              <w:rPr>
                <w:sz w:val="26"/>
              </w:rPr>
              <w:t>0.192</w:t>
            </w:r>
          </w:p>
        </w:tc>
        <w:tc>
          <w:tcPr>
            <w:tcW w:w="1497" w:type="dxa"/>
            <w:vAlign w:val="center"/>
          </w:tcPr>
          <w:p w14:paraId="0805ED9B" w14:textId="77777777" w:rsidR="00653416" w:rsidRDefault="00653416">
            <w:pPr>
              <w:ind w:right="3" w:firstLine="256"/>
              <w:jc w:val="center"/>
              <w:rPr>
                <w:sz w:val="26"/>
              </w:rPr>
            </w:pPr>
            <w:r>
              <w:rPr>
                <w:sz w:val="26"/>
              </w:rPr>
              <w:t>4.097</w:t>
            </w:r>
          </w:p>
        </w:tc>
      </w:tr>
      <w:tr w:rsidR="00653416" w14:paraId="5D8F9FD0" w14:textId="77777777">
        <w:tblPrEx>
          <w:tblCellMar>
            <w:top w:w="0" w:type="dxa"/>
            <w:bottom w:w="0" w:type="dxa"/>
          </w:tblCellMar>
        </w:tblPrEx>
        <w:trPr>
          <w:cantSplit/>
          <w:trHeight w:hRule="exact" w:val="504"/>
          <w:jc w:val="center"/>
        </w:trPr>
        <w:tc>
          <w:tcPr>
            <w:tcW w:w="996" w:type="dxa"/>
            <w:vAlign w:val="center"/>
          </w:tcPr>
          <w:p w14:paraId="4A934F60"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058E9CC" w14:textId="77777777" w:rsidR="00653416" w:rsidRDefault="00653416">
            <w:pPr>
              <w:ind w:right="3" w:firstLine="166"/>
              <w:jc w:val="center"/>
              <w:rPr>
                <w:sz w:val="26"/>
              </w:rPr>
            </w:pPr>
            <w:r>
              <w:rPr>
                <w:sz w:val="26"/>
              </w:rPr>
              <w:t>4.000</w:t>
            </w:r>
          </w:p>
        </w:tc>
        <w:tc>
          <w:tcPr>
            <w:tcW w:w="1497" w:type="dxa"/>
            <w:vAlign w:val="center"/>
          </w:tcPr>
          <w:p w14:paraId="3E0DFB5F" w14:textId="77777777" w:rsidR="00653416" w:rsidRDefault="00653416">
            <w:pPr>
              <w:ind w:right="3" w:firstLine="211"/>
              <w:jc w:val="center"/>
              <w:rPr>
                <w:sz w:val="26"/>
              </w:rPr>
            </w:pPr>
            <w:r>
              <w:rPr>
                <w:sz w:val="26"/>
              </w:rPr>
              <w:t>4.593</w:t>
            </w:r>
          </w:p>
        </w:tc>
        <w:tc>
          <w:tcPr>
            <w:tcW w:w="1497" w:type="dxa"/>
            <w:vAlign w:val="center"/>
          </w:tcPr>
          <w:p w14:paraId="39713132" w14:textId="77777777" w:rsidR="00653416" w:rsidRDefault="00653416">
            <w:pPr>
              <w:ind w:right="3" w:firstLine="177"/>
              <w:jc w:val="center"/>
              <w:rPr>
                <w:sz w:val="26"/>
              </w:rPr>
            </w:pPr>
            <w:r>
              <w:rPr>
                <w:sz w:val="26"/>
              </w:rPr>
              <w:t>1.166</w:t>
            </w:r>
          </w:p>
        </w:tc>
        <w:tc>
          <w:tcPr>
            <w:tcW w:w="1497" w:type="dxa"/>
            <w:vAlign w:val="center"/>
          </w:tcPr>
          <w:p w14:paraId="46792228" w14:textId="77777777" w:rsidR="00653416" w:rsidRDefault="00653416">
            <w:pPr>
              <w:ind w:right="3" w:firstLine="256"/>
              <w:jc w:val="center"/>
              <w:rPr>
                <w:sz w:val="26"/>
              </w:rPr>
            </w:pPr>
            <w:r>
              <w:rPr>
                <w:sz w:val="26"/>
              </w:rPr>
              <w:t>0.888</w:t>
            </w:r>
          </w:p>
        </w:tc>
        <w:tc>
          <w:tcPr>
            <w:tcW w:w="1497" w:type="dxa"/>
            <w:vAlign w:val="center"/>
          </w:tcPr>
          <w:p w14:paraId="30202DF3" w14:textId="77777777" w:rsidR="00653416" w:rsidRDefault="00653416">
            <w:pPr>
              <w:ind w:right="3" w:firstLine="256"/>
              <w:jc w:val="center"/>
              <w:rPr>
                <w:sz w:val="26"/>
              </w:rPr>
            </w:pPr>
            <w:r>
              <w:rPr>
                <w:sz w:val="26"/>
              </w:rPr>
              <w:t>2.086</w:t>
            </w:r>
          </w:p>
        </w:tc>
      </w:tr>
      <w:tr w:rsidR="00653416" w14:paraId="4368A419" w14:textId="77777777">
        <w:tblPrEx>
          <w:tblCellMar>
            <w:top w:w="0" w:type="dxa"/>
            <w:bottom w:w="0" w:type="dxa"/>
          </w:tblCellMar>
        </w:tblPrEx>
        <w:trPr>
          <w:cantSplit/>
          <w:trHeight w:hRule="exact" w:val="504"/>
          <w:jc w:val="center"/>
        </w:trPr>
        <w:tc>
          <w:tcPr>
            <w:tcW w:w="996" w:type="dxa"/>
            <w:vAlign w:val="center"/>
          </w:tcPr>
          <w:p w14:paraId="69F2D4EA"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3DEF37F" w14:textId="77777777" w:rsidR="00653416" w:rsidRDefault="00653416">
            <w:pPr>
              <w:ind w:right="3" w:firstLine="166"/>
              <w:jc w:val="center"/>
              <w:rPr>
                <w:sz w:val="26"/>
              </w:rPr>
            </w:pPr>
            <w:r>
              <w:rPr>
                <w:sz w:val="26"/>
              </w:rPr>
              <w:t>3.423</w:t>
            </w:r>
          </w:p>
        </w:tc>
        <w:tc>
          <w:tcPr>
            <w:tcW w:w="1497" w:type="dxa"/>
            <w:vAlign w:val="center"/>
          </w:tcPr>
          <w:p w14:paraId="3B30047C" w14:textId="77777777" w:rsidR="00653416" w:rsidRDefault="00653416">
            <w:pPr>
              <w:ind w:right="3" w:firstLine="211"/>
              <w:jc w:val="center"/>
              <w:rPr>
                <w:sz w:val="26"/>
              </w:rPr>
            </w:pPr>
            <w:r>
              <w:rPr>
                <w:sz w:val="26"/>
              </w:rPr>
              <w:t>4.741</w:t>
            </w:r>
          </w:p>
        </w:tc>
        <w:tc>
          <w:tcPr>
            <w:tcW w:w="1497" w:type="dxa"/>
            <w:vAlign w:val="center"/>
          </w:tcPr>
          <w:p w14:paraId="3C28EF79" w14:textId="77777777" w:rsidR="00653416" w:rsidRDefault="00653416">
            <w:pPr>
              <w:ind w:right="3" w:firstLine="177"/>
              <w:jc w:val="center"/>
              <w:rPr>
                <w:sz w:val="26"/>
              </w:rPr>
            </w:pPr>
            <w:r>
              <w:rPr>
                <w:sz w:val="26"/>
              </w:rPr>
              <w:t>1.332</w:t>
            </w:r>
          </w:p>
        </w:tc>
        <w:tc>
          <w:tcPr>
            <w:tcW w:w="1497" w:type="dxa"/>
            <w:vAlign w:val="center"/>
          </w:tcPr>
          <w:p w14:paraId="0977DA6A" w14:textId="77777777" w:rsidR="00653416" w:rsidRDefault="00653416">
            <w:pPr>
              <w:ind w:right="3" w:firstLine="256"/>
              <w:jc w:val="center"/>
              <w:rPr>
                <w:sz w:val="26"/>
              </w:rPr>
            </w:pPr>
            <w:r>
              <w:rPr>
                <w:sz w:val="26"/>
              </w:rPr>
              <w:t>0.447</w:t>
            </w:r>
          </w:p>
        </w:tc>
        <w:tc>
          <w:tcPr>
            <w:tcW w:w="1497" w:type="dxa"/>
            <w:vAlign w:val="center"/>
          </w:tcPr>
          <w:p w14:paraId="5602C5BC" w14:textId="77777777" w:rsidR="00653416" w:rsidRDefault="00653416">
            <w:pPr>
              <w:ind w:right="3" w:firstLine="256"/>
              <w:jc w:val="center"/>
              <w:rPr>
                <w:sz w:val="26"/>
              </w:rPr>
            </w:pPr>
            <w:r>
              <w:rPr>
                <w:sz w:val="26"/>
              </w:rPr>
              <w:t>4.866</w:t>
            </w:r>
          </w:p>
        </w:tc>
      </w:tr>
      <w:tr w:rsidR="00653416" w14:paraId="118C8C2E" w14:textId="77777777">
        <w:tblPrEx>
          <w:tblCellMar>
            <w:top w:w="0" w:type="dxa"/>
            <w:bottom w:w="0" w:type="dxa"/>
          </w:tblCellMar>
        </w:tblPrEx>
        <w:trPr>
          <w:cantSplit/>
          <w:trHeight w:hRule="exact" w:val="504"/>
          <w:jc w:val="center"/>
        </w:trPr>
        <w:tc>
          <w:tcPr>
            <w:tcW w:w="996" w:type="dxa"/>
            <w:vAlign w:val="center"/>
          </w:tcPr>
          <w:p w14:paraId="206C350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23A9D70" w14:textId="77777777" w:rsidR="00653416" w:rsidRDefault="00653416">
            <w:pPr>
              <w:ind w:right="3" w:firstLine="166"/>
              <w:jc w:val="center"/>
              <w:rPr>
                <w:sz w:val="26"/>
              </w:rPr>
            </w:pPr>
            <w:r>
              <w:rPr>
                <w:sz w:val="26"/>
              </w:rPr>
              <w:t>3.962</w:t>
            </w:r>
          </w:p>
        </w:tc>
        <w:tc>
          <w:tcPr>
            <w:tcW w:w="1497" w:type="dxa"/>
            <w:vAlign w:val="center"/>
          </w:tcPr>
          <w:p w14:paraId="4DB6BA5D" w14:textId="77777777" w:rsidR="00653416" w:rsidRDefault="00653416">
            <w:pPr>
              <w:ind w:right="3" w:firstLine="211"/>
              <w:jc w:val="center"/>
              <w:rPr>
                <w:sz w:val="26"/>
              </w:rPr>
            </w:pPr>
            <w:r>
              <w:rPr>
                <w:sz w:val="26"/>
              </w:rPr>
              <w:t>4.481</w:t>
            </w:r>
          </w:p>
        </w:tc>
        <w:tc>
          <w:tcPr>
            <w:tcW w:w="1497" w:type="dxa"/>
            <w:vAlign w:val="center"/>
          </w:tcPr>
          <w:p w14:paraId="7618522E" w14:textId="77777777" w:rsidR="00653416" w:rsidRDefault="00653416">
            <w:pPr>
              <w:ind w:right="3" w:firstLine="177"/>
              <w:jc w:val="center"/>
              <w:rPr>
                <w:sz w:val="26"/>
              </w:rPr>
            </w:pPr>
            <w:r>
              <w:rPr>
                <w:sz w:val="26"/>
              </w:rPr>
              <w:t>1.216</w:t>
            </w:r>
          </w:p>
        </w:tc>
        <w:tc>
          <w:tcPr>
            <w:tcW w:w="1497" w:type="dxa"/>
            <w:vAlign w:val="center"/>
          </w:tcPr>
          <w:p w14:paraId="1E15AB18" w14:textId="77777777" w:rsidR="00653416" w:rsidRDefault="00653416">
            <w:pPr>
              <w:ind w:right="3" w:firstLine="256"/>
              <w:jc w:val="center"/>
              <w:rPr>
                <w:sz w:val="26"/>
              </w:rPr>
            </w:pPr>
            <w:r>
              <w:rPr>
                <w:sz w:val="26"/>
              </w:rPr>
              <w:t>0.753</w:t>
            </w:r>
          </w:p>
        </w:tc>
        <w:tc>
          <w:tcPr>
            <w:tcW w:w="1497" w:type="dxa"/>
            <w:vAlign w:val="center"/>
          </w:tcPr>
          <w:p w14:paraId="40517F47" w14:textId="77777777" w:rsidR="00653416" w:rsidRDefault="00653416">
            <w:pPr>
              <w:ind w:right="3" w:firstLine="256"/>
              <w:jc w:val="center"/>
              <w:rPr>
                <w:sz w:val="26"/>
              </w:rPr>
            </w:pPr>
            <w:r>
              <w:rPr>
                <w:sz w:val="26"/>
              </w:rPr>
              <w:t>1.879</w:t>
            </w:r>
          </w:p>
        </w:tc>
      </w:tr>
      <w:tr w:rsidR="00653416" w14:paraId="6753F0B0" w14:textId="77777777">
        <w:tblPrEx>
          <w:tblCellMar>
            <w:top w:w="0" w:type="dxa"/>
            <w:bottom w:w="0" w:type="dxa"/>
          </w:tblCellMar>
        </w:tblPrEx>
        <w:trPr>
          <w:cantSplit/>
          <w:trHeight w:hRule="exact" w:val="504"/>
          <w:jc w:val="center"/>
        </w:trPr>
        <w:tc>
          <w:tcPr>
            <w:tcW w:w="996" w:type="dxa"/>
            <w:vAlign w:val="center"/>
          </w:tcPr>
          <w:p w14:paraId="57EA7BD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599D59EB" w14:textId="77777777" w:rsidR="00653416" w:rsidRDefault="00653416">
            <w:pPr>
              <w:ind w:right="3" w:firstLine="166"/>
              <w:jc w:val="center"/>
              <w:rPr>
                <w:sz w:val="26"/>
              </w:rPr>
            </w:pPr>
            <w:r>
              <w:rPr>
                <w:sz w:val="26"/>
              </w:rPr>
              <w:t>4.346</w:t>
            </w:r>
          </w:p>
        </w:tc>
        <w:tc>
          <w:tcPr>
            <w:tcW w:w="1497" w:type="dxa"/>
            <w:vAlign w:val="center"/>
          </w:tcPr>
          <w:p w14:paraId="048F676A" w14:textId="77777777" w:rsidR="00653416" w:rsidRDefault="00653416">
            <w:pPr>
              <w:ind w:right="3" w:firstLine="211"/>
              <w:jc w:val="center"/>
              <w:rPr>
                <w:sz w:val="26"/>
              </w:rPr>
            </w:pPr>
            <w:r>
              <w:rPr>
                <w:sz w:val="26"/>
              </w:rPr>
              <w:t>4.852</w:t>
            </w:r>
          </w:p>
        </w:tc>
        <w:tc>
          <w:tcPr>
            <w:tcW w:w="1497" w:type="dxa"/>
            <w:vAlign w:val="center"/>
          </w:tcPr>
          <w:p w14:paraId="0C7EF539" w14:textId="77777777" w:rsidR="00653416" w:rsidRDefault="00653416">
            <w:pPr>
              <w:ind w:right="3" w:firstLine="177"/>
              <w:jc w:val="center"/>
              <w:rPr>
                <w:sz w:val="26"/>
              </w:rPr>
            </w:pPr>
            <w:r>
              <w:rPr>
                <w:sz w:val="26"/>
              </w:rPr>
              <w:t>1.413</w:t>
            </w:r>
          </w:p>
        </w:tc>
        <w:tc>
          <w:tcPr>
            <w:tcW w:w="1497" w:type="dxa"/>
            <w:vAlign w:val="center"/>
          </w:tcPr>
          <w:p w14:paraId="7D924985" w14:textId="77777777" w:rsidR="00653416" w:rsidRDefault="00653416">
            <w:pPr>
              <w:ind w:right="3" w:firstLine="256"/>
              <w:jc w:val="center"/>
              <w:rPr>
                <w:sz w:val="26"/>
              </w:rPr>
            </w:pPr>
            <w:r>
              <w:rPr>
                <w:sz w:val="26"/>
              </w:rPr>
              <w:t>0.770</w:t>
            </w:r>
          </w:p>
        </w:tc>
        <w:tc>
          <w:tcPr>
            <w:tcW w:w="1497" w:type="dxa"/>
            <w:vAlign w:val="center"/>
          </w:tcPr>
          <w:p w14:paraId="701B6DE5" w14:textId="77777777" w:rsidR="00653416" w:rsidRDefault="00653416">
            <w:pPr>
              <w:ind w:right="3" w:firstLine="256"/>
              <w:jc w:val="center"/>
              <w:rPr>
                <w:sz w:val="26"/>
              </w:rPr>
            </w:pPr>
            <w:r>
              <w:rPr>
                <w:sz w:val="26"/>
              </w:rPr>
              <w:t>1.627</w:t>
            </w:r>
          </w:p>
        </w:tc>
      </w:tr>
      <w:tr w:rsidR="00653416" w14:paraId="382D6097" w14:textId="77777777">
        <w:tblPrEx>
          <w:tblCellMar>
            <w:top w:w="0" w:type="dxa"/>
            <w:bottom w:w="0" w:type="dxa"/>
          </w:tblCellMar>
        </w:tblPrEx>
        <w:trPr>
          <w:cantSplit/>
          <w:trHeight w:hRule="exact" w:val="504"/>
          <w:jc w:val="center"/>
        </w:trPr>
        <w:tc>
          <w:tcPr>
            <w:tcW w:w="996" w:type="dxa"/>
            <w:vAlign w:val="center"/>
          </w:tcPr>
          <w:p w14:paraId="1A456B9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43CC5DC" w14:textId="77777777" w:rsidR="00653416" w:rsidRDefault="00653416">
            <w:pPr>
              <w:ind w:right="3" w:firstLine="166"/>
              <w:jc w:val="center"/>
              <w:rPr>
                <w:sz w:val="26"/>
              </w:rPr>
            </w:pPr>
            <w:r>
              <w:rPr>
                <w:sz w:val="26"/>
              </w:rPr>
              <w:t>4.654</w:t>
            </w:r>
          </w:p>
        </w:tc>
        <w:tc>
          <w:tcPr>
            <w:tcW w:w="1497" w:type="dxa"/>
            <w:vAlign w:val="center"/>
          </w:tcPr>
          <w:p w14:paraId="5A7F727F" w14:textId="77777777" w:rsidR="00653416" w:rsidRDefault="00653416">
            <w:pPr>
              <w:ind w:right="3" w:firstLine="211"/>
              <w:jc w:val="center"/>
              <w:rPr>
                <w:sz w:val="26"/>
              </w:rPr>
            </w:pPr>
            <w:r>
              <w:rPr>
                <w:sz w:val="26"/>
              </w:rPr>
              <w:t>4.963</w:t>
            </w:r>
          </w:p>
        </w:tc>
        <w:tc>
          <w:tcPr>
            <w:tcW w:w="1497" w:type="dxa"/>
            <w:vAlign w:val="center"/>
          </w:tcPr>
          <w:p w14:paraId="6658496D" w14:textId="77777777" w:rsidR="00653416" w:rsidRDefault="00653416">
            <w:pPr>
              <w:ind w:right="3" w:firstLine="177"/>
              <w:jc w:val="center"/>
              <w:rPr>
                <w:sz w:val="26"/>
              </w:rPr>
            </w:pPr>
            <w:r>
              <w:rPr>
                <w:sz w:val="26"/>
              </w:rPr>
              <w:t>1.093</w:t>
            </w:r>
          </w:p>
        </w:tc>
        <w:tc>
          <w:tcPr>
            <w:tcW w:w="1497" w:type="dxa"/>
            <w:vAlign w:val="center"/>
          </w:tcPr>
          <w:p w14:paraId="6405CBE3" w14:textId="77777777" w:rsidR="00653416" w:rsidRDefault="00653416">
            <w:pPr>
              <w:ind w:right="3" w:firstLine="256"/>
              <w:jc w:val="center"/>
              <w:rPr>
                <w:sz w:val="26"/>
              </w:rPr>
            </w:pPr>
            <w:r>
              <w:rPr>
                <w:sz w:val="26"/>
              </w:rPr>
              <w:t>0.192</w:t>
            </w:r>
          </w:p>
        </w:tc>
        <w:tc>
          <w:tcPr>
            <w:tcW w:w="1497" w:type="dxa"/>
            <w:vAlign w:val="center"/>
          </w:tcPr>
          <w:p w14:paraId="4D6BB5E1" w14:textId="77777777" w:rsidR="00653416" w:rsidRDefault="00653416">
            <w:pPr>
              <w:ind w:right="3" w:firstLine="256"/>
              <w:jc w:val="center"/>
              <w:rPr>
                <w:sz w:val="26"/>
              </w:rPr>
            </w:pPr>
            <w:r>
              <w:rPr>
                <w:sz w:val="26"/>
              </w:rPr>
              <w:t>1.447</w:t>
            </w:r>
          </w:p>
        </w:tc>
      </w:tr>
      <w:tr w:rsidR="00653416" w14:paraId="47E3405F" w14:textId="77777777">
        <w:tblPrEx>
          <w:tblCellMar>
            <w:top w:w="0" w:type="dxa"/>
            <w:bottom w:w="0" w:type="dxa"/>
          </w:tblCellMar>
        </w:tblPrEx>
        <w:trPr>
          <w:cantSplit/>
          <w:trHeight w:hRule="exact" w:val="504"/>
          <w:jc w:val="center"/>
        </w:trPr>
        <w:tc>
          <w:tcPr>
            <w:tcW w:w="996" w:type="dxa"/>
            <w:vAlign w:val="center"/>
          </w:tcPr>
          <w:p w14:paraId="3FDF5141"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53D00A1" w14:textId="77777777" w:rsidR="00653416" w:rsidRDefault="00653416">
            <w:pPr>
              <w:ind w:right="3" w:firstLine="166"/>
              <w:jc w:val="center"/>
              <w:rPr>
                <w:sz w:val="26"/>
              </w:rPr>
            </w:pPr>
            <w:r>
              <w:rPr>
                <w:sz w:val="26"/>
              </w:rPr>
              <w:t>3.385</w:t>
            </w:r>
          </w:p>
        </w:tc>
        <w:tc>
          <w:tcPr>
            <w:tcW w:w="1497" w:type="dxa"/>
            <w:vAlign w:val="center"/>
          </w:tcPr>
          <w:p w14:paraId="404E0E69" w14:textId="77777777" w:rsidR="00653416" w:rsidRDefault="00653416">
            <w:pPr>
              <w:ind w:right="3" w:firstLine="211"/>
              <w:jc w:val="center"/>
              <w:rPr>
                <w:sz w:val="26"/>
              </w:rPr>
            </w:pPr>
            <w:r>
              <w:rPr>
                <w:sz w:val="26"/>
              </w:rPr>
              <w:t>4.259</w:t>
            </w:r>
          </w:p>
        </w:tc>
        <w:tc>
          <w:tcPr>
            <w:tcW w:w="1497" w:type="dxa"/>
            <w:vAlign w:val="center"/>
          </w:tcPr>
          <w:p w14:paraId="0D8B979B" w14:textId="77777777" w:rsidR="00653416" w:rsidRDefault="00653416">
            <w:pPr>
              <w:ind w:right="3" w:firstLine="177"/>
              <w:jc w:val="center"/>
              <w:rPr>
                <w:sz w:val="26"/>
              </w:rPr>
            </w:pPr>
            <w:r>
              <w:rPr>
                <w:sz w:val="26"/>
              </w:rPr>
              <w:t>1.472</w:t>
            </w:r>
          </w:p>
        </w:tc>
        <w:tc>
          <w:tcPr>
            <w:tcW w:w="1497" w:type="dxa"/>
            <w:vAlign w:val="center"/>
          </w:tcPr>
          <w:p w14:paraId="3F43D765" w14:textId="77777777" w:rsidR="00653416" w:rsidRDefault="00653416">
            <w:pPr>
              <w:ind w:right="3" w:firstLine="256"/>
              <w:jc w:val="center"/>
              <w:rPr>
                <w:sz w:val="26"/>
              </w:rPr>
            </w:pPr>
            <w:r>
              <w:rPr>
                <w:sz w:val="26"/>
              </w:rPr>
              <w:t>0.984</w:t>
            </w:r>
          </w:p>
        </w:tc>
        <w:tc>
          <w:tcPr>
            <w:tcW w:w="1497" w:type="dxa"/>
            <w:vAlign w:val="center"/>
          </w:tcPr>
          <w:p w14:paraId="28AB1F79" w14:textId="77777777" w:rsidR="00653416" w:rsidRDefault="00653416">
            <w:pPr>
              <w:ind w:right="3" w:firstLine="256"/>
              <w:jc w:val="center"/>
              <w:rPr>
                <w:sz w:val="26"/>
              </w:rPr>
            </w:pPr>
            <w:r>
              <w:rPr>
                <w:sz w:val="26"/>
              </w:rPr>
              <w:t>2.552</w:t>
            </w:r>
          </w:p>
        </w:tc>
      </w:tr>
      <w:tr w:rsidR="00653416" w14:paraId="2ACC7678" w14:textId="77777777">
        <w:tblPrEx>
          <w:tblCellMar>
            <w:top w:w="0" w:type="dxa"/>
            <w:bottom w:w="0" w:type="dxa"/>
          </w:tblCellMar>
        </w:tblPrEx>
        <w:trPr>
          <w:cantSplit/>
          <w:trHeight w:hRule="exact" w:val="504"/>
          <w:jc w:val="center"/>
        </w:trPr>
        <w:tc>
          <w:tcPr>
            <w:tcW w:w="996" w:type="dxa"/>
            <w:vAlign w:val="center"/>
          </w:tcPr>
          <w:p w14:paraId="74294710"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6E9826BF" w14:textId="77777777" w:rsidR="00653416" w:rsidRDefault="00653416">
            <w:pPr>
              <w:ind w:right="3" w:firstLine="166"/>
              <w:jc w:val="center"/>
              <w:rPr>
                <w:sz w:val="26"/>
              </w:rPr>
            </w:pPr>
            <w:r>
              <w:rPr>
                <w:sz w:val="26"/>
              </w:rPr>
              <w:t>2.462</w:t>
            </w:r>
          </w:p>
        </w:tc>
        <w:tc>
          <w:tcPr>
            <w:tcW w:w="1497" w:type="dxa"/>
            <w:vAlign w:val="center"/>
          </w:tcPr>
          <w:p w14:paraId="5E1369FE" w14:textId="77777777" w:rsidR="00653416" w:rsidRDefault="00653416">
            <w:pPr>
              <w:ind w:right="3" w:firstLine="211"/>
              <w:jc w:val="center"/>
              <w:rPr>
                <w:sz w:val="26"/>
              </w:rPr>
            </w:pPr>
            <w:r>
              <w:rPr>
                <w:sz w:val="26"/>
              </w:rPr>
              <w:t>1.926</w:t>
            </w:r>
          </w:p>
        </w:tc>
        <w:tc>
          <w:tcPr>
            <w:tcW w:w="1497" w:type="dxa"/>
            <w:vAlign w:val="center"/>
          </w:tcPr>
          <w:p w14:paraId="29D611D0" w14:textId="77777777" w:rsidR="00653416" w:rsidRDefault="00653416">
            <w:pPr>
              <w:ind w:right="3" w:firstLine="177"/>
              <w:jc w:val="center"/>
              <w:rPr>
                <w:sz w:val="26"/>
              </w:rPr>
            </w:pPr>
            <w:r>
              <w:rPr>
                <w:sz w:val="26"/>
              </w:rPr>
              <w:t>1.449</w:t>
            </w:r>
          </w:p>
        </w:tc>
        <w:tc>
          <w:tcPr>
            <w:tcW w:w="1497" w:type="dxa"/>
            <w:vAlign w:val="center"/>
          </w:tcPr>
          <w:p w14:paraId="1476188E" w14:textId="77777777" w:rsidR="00653416" w:rsidRDefault="00653416">
            <w:pPr>
              <w:ind w:right="3" w:firstLine="256"/>
              <w:jc w:val="center"/>
              <w:rPr>
                <w:sz w:val="26"/>
              </w:rPr>
            </w:pPr>
            <w:r>
              <w:rPr>
                <w:sz w:val="26"/>
              </w:rPr>
              <w:t>1.567</w:t>
            </w:r>
          </w:p>
        </w:tc>
        <w:tc>
          <w:tcPr>
            <w:tcW w:w="1497" w:type="dxa"/>
            <w:vAlign w:val="center"/>
          </w:tcPr>
          <w:p w14:paraId="1198B7B6" w14:textId="77777777" w:rsidR="00653416" w:rsidRDefault="00653416">
            <w:pPr>
              <w:ind w:right="3" w:firstLine="256"/>
              <w:jc w:val="center"/>
              <w:rPr>
                <w:sz w:val="26"/>
              </w:rPr>
            </w:pPr>
            <w:r>
              <w:rPr>
                <w:sz w:val="26"/>
              </w:rPr>
              <w:t>1.291</w:t>
            </w:r>
          </w:p>
        </w:tc>
      </w:tr>
      <w:tr w:rsidR="00653416" w14:paraId="5E9DD505" w14:textId="77777777">
        <w:tblPrEx>
          <w:tblCellMar>
            <w:top w:w="0" w:type="dxa"/>
            <w:bottom w:w="0" w:type="dxa"/>
          </w:tblCellMar>
        </w:tblPrEx>
        <w:trPr>
          <w:cantSplit/>
          <w:trHeight w:hRule="exact" w:val="504"/>
          <w:jc w:val="center"/>
        </w:trPr>
        <w:tc>
          <w:tcPr>
            <w:tcW w:w="996" w:type="dxa"/>
            <w:vAlign w:val="center"/>
          </w:tcPr>
          <w:p w14:paraId="00E999A9"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1CB8A77D" w14:textId="77777777" w:rsidR="00653416" w:rsidRDefault="00653416">
            <w:pPr>
              <w:ind w:right="3" w:firstLine="166"/>
              <w:jc w:val="center"/>
              <w:rPr>
                <w:sz w:val="26"/>
              </w:rPr>
            </w:pPr>
            <w:r>
              <w:rPr>
                <w:sz w:val="26"/>
              </w:rPr>
              <w:t>4.154</w:t>
            </w:r>
          </w:p>
        </w:tc>
        <w:tc>
          <w:tcPr>
            <w:tcW w:w="1497" w:type="dxa"/>
            <w:vAlign w:val="center"/>
          </w:tcPr>
          <w:p w14:paraId="72FE17A3" w14:textId="77777777" w:rsidR="00653416" w:rsidRDefault="00653416">
            <w:pPr>
              <w:ind w:right="3" w:firstLine="211"/>
              <w:jc w:val="center"/>
              <w:rPr>
                <w:sz w:val="26"/>
              </w:rPr>
            </w:pPr>
            <w:r>
              <w:rPr>
                <w:sz w:val="26"/>
              </w:rPr>
              <w:t>4.704</w:t>
            </w:r>
          </w:p>
        </w:tc>
        <w:tc>
          <w:tcPr>
            <w:tcW w:w="1497" w:type="dxa"/>
            <w:vAlign w:val="center"/>
          </w:tcPr>
          <w:p w14:paraId="18DDBA85" w14:textId="77777777" w:rsidR="00653416" w:rsidRDefault="00653416">
            <w:pPr>
              <w:ind w:right="3" w:firstLine="177"/>
              <w:jc w:val="center"/>
              <w:rPr>
                <w:sz w:val="26"/>
              </w:rPr>
            </w:pPr>
            <w:r>
              <w:rPr>
                <w:sz w:val="26"/>
              </w:rPr>
              <w:t>0.732</w:t>
            </w:r>
          </w:p>
        </w:tc>
        <w:tc>
          <w:tcPr>
            <w:tcW w:w="1497" w:type="dxa"/>
            <w:vAlign w:val="center"/>
          </w:tcPr>
          <w:p w14:paraId="0D494A93" w14:textId="77777777" w:rsidR="00653416" w:rsidRDefault="00653416">
            <w:pPr>
              <w:ind w:right="3" w:firstLine="256"/>
              <w:jc w:val="center"/>
              <w:rPr>
                <w:sz w:val="26"/>
              </w:rPr>
            </w:pPr>
            <w:r>
              <w:rPr>
                <w:sz w:val="26"/>
              </w:rPr>
              <w:t>0.609</w:t>
            </w:r>
          </w:p>
        </w:tc>
        <w:tc>
          <w:tcPr>
            <w:tcW w:w="1497" w:type="dxa"/>
            <w:vAlign w:val="center"/>
          </w:tcPr>
          <w:p w14:paraId="4FBE9D1A" w14:textId="77777777" w:rsidR="00653416" w:rsidRDefault="00653416">
            <w:pPr>
              <w:ind w:right="3" w:firstLine="256"/>
              <w:jc w:val="center"/>
              <w:rPr>
                <w:sz w:val="26"/>
              </w:rPr>
            </w:pPr>
            <w:r>
              <w:rPr>
                <w:sz w:val="26"/>
              </w:rPr>
              <w:t>2.979</w:t>
            </w:r>
          </w:p>
        </w:tc>
      </w:tr>
      <w:tr w:rsidR="00653416" w14:paraId="7B98F752" w14:textId="77777777">
        <w:tblPrEx>
          <w:tblCellMar>
            <w:top w:w="0" w:type="dxa"/>
            <w:bottom w:w="0" w:type="dxa"/>
          </w:tblCellMar>
        </w:tblPrEx>
        <w:trPr>
          <w:cantSplit/>
          <w:trHeight w:hRule="exact" w:val="504"/>
          <w:jc w:val="center"/>
        </w:trPr>
        <w:tc>
          <w:tcPr>
            <w:tcW w:w="996" w:type="dxa"/>
            <w:vAlign w:val="center"/>
          </w:tcPr>
          <w:p w14:paraId="68021434"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2CE049B" w14:textId="77777777" w:rsidR="00653416" w:rsidRDefault="00653416">
            <w:pPr>
              <w:ind w:right="3" w:firstLine="166"/>
              <w:jc w:val="center"/>
              <w:rPr>
                <w:sz w:val="26"/>
              </w:rPr>
            </w:pPr>
            <w:r>
              <w:rPr>
                <w:sz w:val="26"/>
              </w:rPr>
              <w:t>2.385</w:t>
            </w:r>
          </w:p>
        </w:tc>
        <w:tc>
          <w:tcPr>
            <w:tcW w:w="1497" w:type="dxa"/>
            <w:vAlign w:val="center"/>
          </w:tcPr>
          <w:p w14:paraId="24936F80" w14:textId="77777777" w:rsidR="00653416" w:rsidRDefault="00653416">
            <w:pPr>
              <w:ind w:right="3" w:firstLine="211"/>
              <w:jc w:val="center"/>
              <w:rPr>
                <w:sz w:val="26"/>
              </w:rPr>
            </w:pPr>
            <w:r>
              <w:rPr>
                <w:sz w:val="26"/>
              </w:rPr>
              <w:t>3.481</w:t>
            </w:r>
          </w:p>
        </w:tc>
        <w:tc>
          <w:tcPr>
            <w:tcW w:w="1497" w:type="dxa"/>
            <w:vAlign w:val="center"/>
          </w:tcPr>
          <w:p w14:paraId="47293606" w14:textId="77777777" w:rsidR="00653416" w:rsidRDefault="00653416">
            <w:pPr>
              <w:ind w:right="3" w:firstLine="177"/>
              <w:jc w:val="center"/>
              <w:rPr>
                <w:sz w:val="26"/>
              </w:rPr>
            </w:pPr>
            <w:r>
              <w:rPr>
                <w:sz w:val="26"/>
              </w:rPr>
              <w:t>1.359</w:t>
            </w:r>
          </w:p>
        </w:tc>
        <w:tc>
          <w:tcPr>
            <w:tcW w:w="1497" w:type="dxa"/>
            <w:vAlign w:val="center"/>
          </w:tcPr>
          <w:p w14:paraId="130A6AAF" w14:textId="77777777" w:rsidR="00653416" w:rsidRDefault="00653416">
            <w:pPr>
              <w:ind w:right="3" w:firstLine="256"/>
              <w:jc w:val="center"/>
              <w:rPr>
                <w:sz w:val="26"/>
              </w:rPr>
            </w:pPr>
            <w:r>
              <w:rPr>
                <w:sz w:val="26"/>
              </w:rPr>
              <w:t>1.578</w:t>
            </w:r>
          </w:p>
        </w:tc>
        <w:tc>
          <w:tcPr>
            <w:tcW w:w="1497" w:type="dxa"/>
            <w:vAlign w:val="center"/>
          </w:tcPr>
          <w:p w14:paraId="11AB81A3" w14:textId="77777777" w:rsidR="00653416" w:rsidRDefault="00653416">
            <w:pPr>
              <w:ind w:right="3" w:firstLine="256"/>
              <w:jc w:val="center"/>
              <w:rPr>
                <w:sz w:val="26"/>
              </w:rPr>
            </w:pPr>
            <w:r>
              <w:rPr>
                <w:sz w:val="26"/>
              </w:rPr>
              <w:t>2.707</w:t>
            </w:r>
          </w:p>
        </w:tc>
      </w:tr>
      <w:tr w:rsidR="00653416" w14:paraId="417E342F" w14:textId="77777777">
        <w:tblPrEx>
          <w:tblCellMar>
            <w:top w:w="0" w:type="dxa"/>
            <w:bottom w:w="0" w:type="dxa"/>
          </w:tblCellMar>
        </w:tblPrEx>
        <w:trPr>
          <w:cantSplit/>
          <w:trHeight w:hRule="exact" w:val="504"/>
          <w:jc w:val="center"/>
        </w:trPr>
        <w:tc>
          <w:tcPr>
            <w:tcW w:w="996" w:type="dxa"/>
            <w:vAlign w:val="center"/>
          </w:tcPr>
          <w:p w14:paraId="3654EBF7"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2ED4136" w14:textId="77777777" w:rsidR="00653416" w:rsidRDefault="00653416">
            <w:pPr>
              <w:ind w:right="3" w:firstLine="166"/>
              <w:jc w:val="center"/>
              <w:rPr>
                <w:sz w:val="26"/>
              </w:rPr>
            </w:pPr>
            <w:r>
              <w:rPr>
                <w:sz w:val="26"/>
              </w:rPr>
              <w:t>4.423</w:t>
            </w:r>
          </w:p>
        </w:tc>
        <w:tc>
          <w:tcPr>
            <w:tcW w:w="1497" w:type="dxa"/>
            <w:vAlign w:val="center"/>
          </w:tcPr>
          <w:p w14:paraId="12EBB6B2" w14:textId="77777777" w:rsidR="00653416" w:rsidRDefault="00653416">
            <w:pPr>
              <w:ind w:right="3" w:firstLine="211"/>
              <w:jc w:val="center"/>
              <w:rPr>
                <w:sz w:val="26"/>
              </w:rPr>
            </w:pPr>
            <w:r>
              <w:rPr>
                <w:sz w:val="26"/>
              </w:rPr>
              <w:t>5.000</w:t>
            </w:r>
          </w:p>
        </w:tc>
        <w:tc>
          <w:tcPr>
            <w:tcW w:w="1497" w:type="dxa"/>
            <w:vAlign w:val="center"/>
          </w:tcPr>
          <w:p w14:paraId="77CC8ABA" w14:textId="77777777" w:rsidR="00653416" w:rsidRDefault="00653416">
            <w:pPr>
              <w:ind w:right="3" w:firstLine="177"/>
              <w:jc w:val="center"/>
              <w:rPr>
                <w:sz w:val="26"/>
              </w:rPr>
            </w:pPr>
            <w:r>
              <w:rPr>
                <w:sz w:val="26"/>
              </w:rPr>
              <w:t>0.758</w:t>
            </w:r>
          </w:p>
        </w:tc>
        <w:tc>
          <w:tcPr>
            <w:tcW w:w="1497" w:type="dxa"/>
            <w:vAlign w:val="center"/>
          </w:tcPr>
          <w:p w14:paraId="7CF2E705" w14:textId="77777777" w:rsidR="00653416" w:rsidRDefault="00653416">
            <w:pPr>
              <w:ind w:right="3" w:firstLine="256"/>
              <w:jc w:val="center"/>
              <w:rPr>
                <w:sz w:val="26"/>
              </w:rPr>
            </w:pPr>
            <w:r>
              <w:rPr>
                <w:sz w:val="26"/>
              </w:rPr>
              <w:t>0.000</w:t>
            </w:r>
          </w:p>
        </w:tc>
        <w:tc>
          <w:tcPr>
            <w:tcW w:w="1497" w:type="dxa"/>
            <w:vAlign w:val="center"/>
          </w:tcPr>
          <w:p w14:paraId="0D95A8ED" w14:textId="77777777" w:rsidR="00653416" w:rsidRDefault="00653416">
            <w:pPr>
              <w:ind w:right="3" w:firstLine="256"/>
              <w:jc w:val="center"/>
              <w:rPr>
                <w:sz w:val="26"/>
              </w:rPr>
            </w:pPr>
            <w:r>
              <w:rPr>
                <w:sz w:val="26"/>
              </w:rPr>
              <w:t>3.959</w:t>
            </w:r>
          </w:p>
        </w:tc>
      </w:tr>
      <w:tr w:rsidR="00653416" w14:paraId="7220D4E4" w14:textId="77777777">
        <w:tblPrEx>
          <w:tblCellMar>
            <w:top w:w="0" w:type="dxa"/>
            <w:bottom w:w="0" w:type="dxa"/>
          </w:tblCellMar>
        </w:tblPrEx>
        <w:trPr>
          <w:cantSplit/>
          <w:trHeight w:hRule="exact" w:val="504"/>
          <w:jc w:val="center"/>
        </w:trPr>
        <w:tc>
          <w:tcPr>
            <w:tcW w:w="996" w:type="dxa"/>
            <w:vAlign w:val="center"/>
          </w:tcPr>
          <w:p w14:paraId="21A4CFB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4AC21EE9" w14:textId="77777777" w:rsidR="00653416" w:rsidRDefault="00653416">
            <w:pPr>
              <w:ind w:right="3" w:firstLine="166"/>
              <w:jc w:val="center"/>
              <w:rPr>
                <w:sz w:val="26"/>
              </w:rPr>
            </w:pPr>
            <w:r>
              <w:rPr>
                <w:sz w:val="26"/>
              </w:rPr>
              <w:t>3.692</w:t>
            </w:r>
          </w:p>
        </w:tc>
        <w:tc>
          <w:tcPr>
            <w:tcW w:w="1497" w:type="dxa"/>
            <w:vAlign w:val="center"/>
          </w:tcPr>
          <w:p w14:paraId="1428B2A7" w14:textId="77777777" w:rsidR="00653416" w:rsidRDefault="00653416">
            <w:pPr>
              <w:ind w:right="3" w:firstLine="211"/>
              <w:jc w:val="center"/>
              <w:rPr>
                <w:sz w:val="26"/>
              </w:rPr>
            </w:pPr>
            <w:r>
              <w:rPr>
                <w:sz w:val="26"/>
              </w:rPr>
              <w:t>4.556</w:t>
            </w:r>
          </w:p>
        </w:tc>
        <w:tc>
          <w:tcPr>
            <w:tcW w:w="1497" w:type="dxa"/>
            <w:vAlign w:val="center"/>
          </w:tcPr>
          <w:p w14:paraId="785A7A9E" w14:textId="77777777" w:rsidR="00653416" w:rsidRDefault="00653416">
            <w:pPr>
              <w:ind w:right="3" w:firstLine="177"/>
              <w:jc w:val="center"/>
              <w:rPr>
                <w:sz w:val="26"/>
              </w:rPr>
            </w:pPr>
            <w:r>
              <w:rPr>
                <w:sz w:val="26"/>
              </w:rPr>
              <w:t>1.158</w:t>
            </w:r>
          </w:p>
        </w:tc>
        <w:tc>
          <w:tcPr>
            <w:tcW w:w="1497" w:type="dxa"/>
            <w:vAlign w:val="center"/>
          </w:tcPr>
          <w:p w14:paraId="421F0A51" w14:textId="77777777" w:rsidR="00653416" w:rsidRDefault="00653416">
            <w:pPr>
              <w:ind w:right="3" w:firstLine="256"/>
              <w:jc w:val="center"/>
              <w:rPr>
                <w:sz w:val="26"/>
              </w:rPr>
            </w:pPr>
            <w:r>
              <w:rPr>
                <w:sz w:val="26"/>
              </w:rPr>
              <w:t>0.577</w:t>
            </w:r>
          </w:p>
        </w:tc>
        <w:tc>
          <w:tcPr>
            <w:tcW w:w="1497" w:type="dxa"/>
            <w:vAlign w:val="center"/>
          </w:tcPr>
          <w:p w14:paraId="3BDB9646" w14:textId="77777777" w:rsidR="00653416" w:rsidRDefault="00653416">
            <w:pPr>
              <w:ind w:right="3" w:firstLine="256"/>
              <w:jc w:val="center"/>
              <w:rPr>
                <w:sz w:val="26"/>
              </w:rPr>
            </w:pPr>
            <w:r>
              <w:rPr>
                <w:sz w:val="26"/>
              </w:rPr>
              <w:t>3.454</w:t>
            </w:r>
          </w:p>
        </w:tc>
      </w:tr>
      <w:tr w:rsidR="00653416" w14:paraId="62F700ED" w14:textId="77777777">
        <w:tblPrEx>
          <w:tblCellMar>
            <w:top w:w="0" w:type="dxa"/>
            <w:bottom w:w="0" w:type="dxa"/>
          </w:tblCellMar>
        </w:tblPrEx>
        <w:trPr>
          <w:cantSplit/>
          <w:trHeight w:hRule="exact" w:val="504"/>
          <w:jc w:val="center"/>
        </w:trPr>
        <w:tc>
          <w:tcPr>
            <w:tcW w:w="996" w:type="dxa"/>
            <w:vAlign w:val="center"/>
          </w:tcPr>
          <w:p w14:paraId="70942A62"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7F2ADFAB" w14:textId="77777777" w:rsidR="00653416" w:rsidRDefault="00653416">
            <w:pPr>
              <w:ind w:right="3" w:firstLine="166"/>
              <w:jc w:val="center"/>
              <w:rPr>
                <w:sz w:val="26"/>
              </w:rPr>
            </w:pPr>
            <w:r>
              <w:rPr>
                <w:sz w:val="26"/>
              </w:rPr>
              <w:t>3.500</w:t>
            </w:r>
          </w:p>
        </w:tc>
        <w:tc>
          <w:tcPr>
            <w:tcW w:w="1497" w:type="dxa"/>
            <w:vAlign w:val="center"/>
          </w:tcPr>
          <w:p w14:paraId="2AD39CE2" w14:textId="77777777" w:rsidR="00653416" w:rsidRDefault="00653416">
            <w:pPr>
              <w:ind w:right="3" w:firstLine="211"/>
              <w:jc w:val="center"/>
              <w:rPr>
                <w:sz w:val="26"/>
              </w:rPr>
            </w:pPr>
            <w:r>
              <w:rPr>
                <w:sz w:val="26"/>
              </w:rPr>
              <w:t>4.815</w:t>
            </w:r>
          </w:p>
        </w:tc>
        <w:tc>
          <w:tcPr>
            <w:tcW w:w="1497" w:type="dxa"/>
            <w:vAlign w:val="center"/>
          </w:tcPr>
          <w:p w14:paraId="13364406" w14:textId="77777777" w:rsidR="00653416" w:rsidRDefault="00653416">
            <w:pPr>
              <w:ind w:right="3" w:firstLine="177"/>
              <w:jc w:val="center"/>
              <w:rPr>
                <w:sz w:val="26"/>
              </w:rPr>
            </w:pPr>
            <w:r>
              <w:rPr>
                <w:sz w:val="26"/>
              </w:rPr>
              <w:t>1.068</w:t>
            </w:r>
          </w:p>
        </w:tc>
        <w:tc>
          <w:tcPr>
            <w:tcW w:w="1497" w:type="dxa"/>
            <w:vAlign w:val="center"/>
          </w:tcPr>
          <w:p w14:paraId="23DC5D51" w14:textId="77777777" w:rsidR="00653416" w:rsidRDefault="00653416">
            <w:pPr>
              <w:ind w:right="3" w:firstLine="256"/>
              <w:jc w:val="center"/>
              <w:rPr>
                <w:sz w:val="26"/>
              </w:rPr>
            </w:pPr>
            <w:r>
              <w:rPr>
                <w:sz w:val="26"/>
              </w:rPr>
              <w:t>0.396</w:t>
            </w:r>
          </w:p>
        </w:tc>
        <w:tc>
          <w:tcPr>
            <w:tcW w:w="1497" w:type="dxa"/>
            <w:vAlign w:val="center"/>
          </w:tcPr>
          <w:p w14:paraId="57F4BCAC" w14:textId="77777777" w:rsidR="00653416" w:rsidRDefault="00653416">
            <w:pPr>
              <w:ind w:right="3" w:firstLine="256"/>
              <w:jc w:val="center"/>
              <w:rPr>
                <w:sz w:val="26"/>
              </w:rPr>
            </w:pPr>
            <w:r>
              <w:rPr>
                <w:sz w:val="26"/>
              </w:rPr>
              <w:t>5.987</w:t>
            </w:r>
          </w:p>
        </w:tc>
      </w:tr>
      <w:tr w:rsidR="00653416" w14:paraId="4175EF11" w14:textId="77777777">
        <w:tblPrEx>
          <w:tblCellMar>
            <w:top w:w="0" w:type="dxa"/>
            <w:bottom w:w="0" w:type="dxa"/>
          </w:tblCellMar>
        </w:tblPrEx>
        <w:trPr>
          <w:cantSplit/>
          <w:trHeight w:hRule="exact" w:val="504"/>
          <w:jc w:val="center"/>
        </w:trPr>
        <w:tc>
          <w:tcPr>
            <w:tcW w:w="996" w:type="dxa"/>
            <w:vAlign w:val="center"/>
          </w:tcPr>
          <w:p w14:paraId="38EB7A43"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3CBE20FA" w14:textId="77777777" w:rsidR="00653416" w:rsidRDefault="00653416">
            <w:pPr>
              <w:ind w:right="3" w:firstLine="166"/>
              <w:jc w:val="center"/>
              <w:rPr>
                <w:sz w:val="26"/>
              </w:rPr>
            </w:pPr>
            <w:r>
              <w:rPr>
                <w:sz w:val="26"/>
              </w:rPr>
              <w:t>2.523</w:t>
            </w:r>
          </w:p>
        </w:tc>
        <w:tc>
          <w:tcPr>
            <w:tcW w:w="1497" w:type="dxa"/>
            <w:vAlign w:val="center"/>
          </w:tcPr>
          <w:p w14:paraId="6503D8FB" w14:textId="77777777" w:rsidR="00653416" w:rsidRDefault="00653416">
            <w:pPr>
              <w:ind w:right="3" w:firstLine="211"/>
              <w:jc w:val="center"/>
              <w:rPr>
                <w:sz w:val="26"/>
              </w:rPr>
            </w:pPr>
            <w:r>
              <w:rPr>
                <w:sz w:val="26"/>
              </w:rPr>
              <w:t>3.148</w:t>
            </w:r>
          </w:p>
        </w:tc>
        <w:tc>
          <w:tcPr>
            <w:tcW w:w="1497" w:type="dxa"/>
            <w:vAlign w:val="center"/>
          </w:tcPr>
          <w:p w14:paraId="5FA7FDEF" w14:textId="77777777" w:rsidR="00653416" w:rsidRDefault="00653416">
            <w:pPr>
              <w:ind w:right="3" w:firstLine="177"/>
              <w:jc w:val="center"/>
              <w:rPr>
                <w:sz w:val="26"/>
              </w:rPr>
            </w:pPr>
            <w:r>
              <w:rPr>
                <w:sz w:val="26"/>
              </w:rPr>
              <w:t>1.449</w:t>
            </w:r>
          </w:p>
        </w:tc>
        <w:tc>
          <w:tcPr>
            <w:tcW w:w="1497" w:type="dxa"/>
            <w:vAlign w:val="center"/>
          </w:tcPr>
          <w:p w14:paraId="4AC5911E" w14:textId="77777777" w:rsidR="00653416" w:rsidRDefault="00653416">
            <w:pPr>
              <w:ind w:right="3" w:firstLine="256"/>
              <w:jc w:val="center"/>
              <w:rPr>
                <w:sz w:val="26"/>
              </w:rPr>
            </w:pPr>
            <w:r>
              <w:rPr>
                <w:sz w:val="26"/>
              </w:rPr>
              <w:t>1.406</w:t>
            </w:r>
          </w:p>
        </w:tc>
        <w:tc>
          <w:tcPr>
            <w:tcW w:w="1497" w:type="dxa"/>
            <w:vAlign w:val="center"/>
          </w:tcPr>
          <w:p w14:paraId="185CF6D4" w14:textId="77777777" w:rsidR="00653416" w:rsidRDefault="00653416">
            <w:pPr>
              <w:ind w:right="3" w:firstLine="256"/>
              <w:jc w:val="center"/>
              <w:rPr>
                <w:sz w:val="26"/>
              </w:rPr>
            </w:pPr>
            <w:r>
              <w:rPr>
                <w:sz w:val="26"/>
              </w:rPr>
              <w:t>1.555</w:t>
            </w:r>
          </w:p>
        </w:tc>
      </w:tr>
      <w:tr w:rsidR="00653416" w14:paraId="6D5232F3" w14:textId="77777777">
        <w:tblPrEx>
          <w:tblCellMar>
            <w:top w:w="0" w:type="dxa"/>
            <w:bottom w:w="0" w:type="dxa"/>
          </w:tblCellMar>
        </w:tblPrEx>
        <w:trPr>
          <w:cantSplit/>
          <w:trHeight w:hRule="exact" w:val="504"/>
          <w:jc w:val="center"/>
        </w:trPr>
        <w:tc>
          <w:tcPr>
            <w:tcW w:w="996" w:type="dxa"/>
            <w:vAlign w:val="center"/>
          </w:tcPr>
          <w:p w14:paraId="64614706"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02EEA7F2" w14:textId="77777777" w:rsidR="00653416" w:rsidRDefault="00653416">
            <w:pPr>
              <w:ind w:right="3" w:firstLine="166"/>
              <w:jc w:val="center"/>
              <w:rPr>
                <w:sz w:val="26"/>
              </w:rPr>
            </w:pPr>
            <w:r>
              <w:rPr>
                <w:sz w:val="26"/>
              </w:rPr>
              <w:t>3.077</w:t>
            </w:r>
          </w:p>
        </w:tc>
        <w:tc>
          <w:tcPr>
            <w:tcW w:w="1497" w:type="dxa"/>
            <w:vAlign w:val="center"/>
          </w:tcPr>
          <w:p w14:paraId="18AD9E92" w14:textId="77777777" w:rsidR="00653416" w:rsidRDefault="00653416">
            <w:pPr>
              <w:ind w:right="3" w:firstLine="211"/>
              <w:jc w:val="center"/>
              <w:rPr>
                <w:sz w:val="26"/>
              </w:rPr>
            </w:pPr>
            <w:r>
              <w:rPr>
                <w:sz w:val="26"/>
              </w:rPr>
              <w:t>4.407</w:t>
            </w:r>
          </w:p>
        </w:tc>
        <w:tc>
          <w:tcPr>
            <w:tcW w:w="1497" w:type="dxa"/>
            <w:vAlign w:val="center"/>
          </w:tcPr>
          <w:p w14:paraId="57A90E99" w14:textId="77777777" w:rsidR="00653416" w:rsidRDefault="00653416">
            <w:pPr>
              <w:ind w:right="3" w:firstLine="177"/>
              <w:jc w:val="center"/>
              <w:rPr>
                <w:sz w:val="26"/>
              </w:rPr>
            </w:pPr>
            <w:r>
              <w:rPr>
                <w:sz w:val="26"/>
              </w:rPr>
              <w:t>1.093</w:t>
            </w:r>
          </w:p>
        </w:tc>
        <w:tc>
          <w:tcPr>
            <w:tcW w:w="1497" w:type="dxa"/>
            <w:vAlign w:val="center"/>
          </w:tcPr>
          <w:p w14:paraId="0BA1DFF9" w14:textId="77777777" w:rsidR="00653416" w:rsidRDefault="00653416">
            <w:pPr>
              <w:ind w:right="3" w:firstLine="256"/>
              <w:jc w:val="center"/>
              <w:rPr>
                <w:sz w:val="26"/>
              </w:rPr>
            </w:pPr>
            <w:r>
              <w:rPr>
                <w:sz w:val="26"/>
              </w:rPr>
              <w:t>0.844</w:t>
            </w:r>
          </w:p>
        </w:tc>
        <w:tc>
          <w:tcPr>
            <w:tcW w:w="1497" w:type="dxa"/>
            <w:vAlign w:val="center"/>
          </w:tcPr>
          <w:p w14:paraId="5C1A0582" w14:textId="77777777" w:rsidR="00653416" w:rsidRDefault="00653416">
            <w:pPr>
              <w:ind w:right="3" w:firstLine="256"/>
              <w:jc w:val="center"/>
              <w:rPr>
                <w:sz w:val="26"/>
              </w:rPr>
            </w:pPr>
            <w:r>
              <w:rPr>
                <w:sz w:val="26"/>
              </w:rPr>
              <w:t>4.972</w:t>
            </w:r>
          </w:p>
        </w:tc>
      </w:tr>
      <w:tr w:rsidR="00653416" w14:paraId="6C414062" w14:textId="77777777">
        <w:tblPrEx>
          <w:tblCellMar>
            <w:top w:w="0" w:type="dxa"/>
            <w:bottom w:w="0" w:type="dxa"/>
          </w:tblCellMar>
        </w:tblPrEx>
        <w:trPr>
          <w:cantSplit/>
          <w:trHeight w:hRule="exact" w:val="504"/>
          <w:jc w:val="center"/>
        </w:trPr>
        <w:tc>
          <w:tcPr>
            <w:tcW w:w="996" w:type="dxa"/>
            <w:vAlign w:val="center"/>
          </w:tcPr>
          <w:p w14:paraId="0579959C" w14:textId="77777777" w:rsidR="00653416" w:rsidRDefault="00653416" w:rsidP="00653416">
            <w:pPr>
              <w:numPr>
                <w:ilvl w:val="0"/>
                <w:numId w:val="23"/>
              </w:numPr>
              <w:tabs>
                <w:tab w:val="clear" w:pos="360"/>
              </w:tabs>
              <w:spacing w:after="0" w:line="240" w:lineRule="auto"/>
              <w:ind w:left="-16" w:right="46" w:firstLine="10"/>
              <w:jc w:val="center"/>
              <w:rPr>
                <w:sz w:val="26"/>
              </w:rPr>
            </w:pPr>
          </w:p>
        </w:tc>
        <w:tc>
          <w:tcPr>
            <w:tcW w:w="1497" w:type="dxa"/>
            <w:vAlign w:val="center"/>
          </w:tcPr>
          <w:p w14:paraId="246D2291" w14:textId="77777777" w:rsidR="00653416" w:rsidRDefault="00653416">
            <w:pPr>
              <w:ind w:right="3" w:firstLine="166"/>
              <w:jc w:val="center"/>
              <w:rPr>
                <w:sz w:val="26"/>
              </w:rPr>
            </w:pPr>
            <w:r>
              <w:rPr>
                <w:sz w:val="26"/>
              </w:rPr>
              <w:t>4.692</w:t>
            </w:r>
          </w:p>
        </w:tc>
        <w:tc>
          <w:tcPr>
            <w:tcW w:w="1497" w:type="dxa"/>
            <w:vAlign w:val="center"/>
          </w:tcPr>
          <w:p w14:paraId="09D3E48E" w14:textId="77777777" w:rsidR="00653416" w:rsidRDefault="00653416">
            <w:pPr>
              <w:ind w:right="3" w:firstLine="211"/>
              <w:jc w:val="center"/>
              <w:rPr>
                <w:sz w:val="26"/>
              </w:rPr>
            </w:pPr>
            <w:r>
              <w:rPr>
                <w:sz w:val="26"/>
              </w:rPr>
              <w:t>5.000</w:t>
            </w:r>
          </w:p>
        </w:tc>
        <w:tc>
          <w:tcPr>
            <w:tcW w:w="1497" w:type="dxa"/>
            <w:vAlign w:val="center"/>
          </w:tcPr>
          <w:p w14:paraId="20F3C0D4" w14:textId="77777777" w:rsidR="00653416" w:rsidRDefault="00653416">
            <w:pPr>
              <w:ind w:right="3" w:firstLine="177"/>
              <w:jc w:val="center"/>
              <w:rPr>
                <w:sz w:val="26"/>
              </w:rPr>
            </w:pPr>
            <w:r>
              <w:rPr>
                <w:sz w:val="26"/>
              </w:rPr>
              <w:t>0.549</w:t>
            </w:r>
          </w:p>
        </w:tc>
        <w:tc>
          <w:tcPr>
            <w:tcW w:w="1497" w:type="dxa"/>
            <w:vAlign w:val="center"/>
          </w:tcPr>
          <w:p w14:paraId="4239430E" w14:textId="77777777" w:rsidR="00653416" w:rsidRDefault="00653416">
            <w:pPr>
              <w:ind w:right="3" w:firstLine="256"/>
              <w:jc w:val="center"/>
              <w:rPr>
                <w:sz w:val="26"/>
              </w:rPr>
            </w:pPr>
            <w:r>
              <w:rPr>
                <w:sz w:val="26"/>
              </w:rPr>
              <w:t>0.000</w:t>
            </w:r>
          </w:p>
        </w:tc>
        <w:tc>
          <w:tcPr>
            <w:tcW w:w="1497" w:type="dxa"/>
            <w:vAlign w:val="center"/>
          </w:tcPr>
          <w:p w14:paraId="29CE5936" w14:textId="77777777" w:rsidR="00653416" w:rsidRDefault="00653416">
            <w:pPr>
              <w:ind w:right="3" w:firstLine="256"/>
              <w:jc w:val="center"/>
              <w:rPr>
                <w:sz w:val="26"/>
              </w:rPr>
            </w:pPr>
            <w:r>
              <w:rPr>
                <w:sz w:val="26"/>
              </w:rPr>
              <w:t>2.913</w:t>
            </w:r>
          </w:p>
        </w:tc>
      </w:tr>
    </w:tbl>
    <w:p w14:paraId="1E4FF2A7" w14:textId="77777777" w:rsidR="00653416" w:rsidRDefault="00653416">
      <w:pPr>
        <w:pStyle w:val="Subtitle"/>
        <w:spacing w:after="200" w:line="240" w:lineRule="auto"/>
        <w:jc w:val="both"/>
        <w:outlineLvl w:val="0"/>
        <w:rPr>
          <w:b/>
          <w:bCs/>
          <w:spacing w:val="0"/>
          <w:sz w:val="26"/>
        </w:rPr>
      </w:pPr>
    </w:p>
    <w:p w14:paraId="7C1CBEAA" w14:textId="77777777" w:rsidR="00653416" w:rsidRDefault="00653416">
      <w:pPr>
        <w:pStyle w:val="Subtitle"/>
        <w:spacing w:after="200"/>
        <w:jc w:val="both"/>
        <w:outlineLvl w:val="0"/>
        <w:rPr>
          <w:b/>
          <w:bCs/>
          <w:spacing w:val="0"/>
          <w:sz w:val="26"/>
        </w:rPr>
      </w:pPr>
      <w:r>
        <w:rPr>
          <w:b/>
          <w:bCs/>
          <w:spacing w:val="0"/>
          <w:sz w:val="26"/>
        </w:rPr>
        <w:t>Preparation  of  the  final  inventory</w:t>
      </w:r>
    </w:p>
    <w:p w14:paraId="75CB8354" w14:textId="77777777" w:rsidR="00653416" w:rsidRDefault="00653416">
      <w:pPr>
        <w:pStyle w:val="Subtitle"/>
        <w:spacing w:after="200"/>
        <w:ind w:firstLine="1026"/>
        <w:jc w:val="both"/>
        <w:rPr>
          <w:spacing w:val="0"/>
          <w:sz w:val="26"/>
        </w:rPr>
      </w:pPr>
      <w:r>
        <w:rPr>
          <w:spacing w:val="0"/>
          <w:sz w:val="26"/>
        </w:rPr>
        <w:t>As  there  are  40  items  with  critical  ratio  greater  than  2.58,  the  required  value  for  significance  at  0.01  level,  those  items  were  selected  for  the  final  inventory.</w:t>
      </w:r>
    </w:p>
    <w:p w14:paraId="1B7A2C39" w14:textId="77777777" w:rsidR="00653416" w:rsidRDefault="00653416">
      <w:pPr>
        <w:pStyle w:val="Subtitle"/>
        <w:spacing w:after="200"/>
        <w:jc w:val="both"/>
        <w:rPr>
          <w:spacing w:val="0"/>
          <w:sz w:val="26"/>
        </w:rPr>
      </w:pPr>
      <w:r>
        <w:rPr>
          <w:spacing w:val="6"/>
          <w:sz w:val="26"/>
        </w:rPr>
        <w:t>Final  inventory  is  given  as  Appendix -II  B ( English  and  Malayalam</w:t>
      </w:r>
      <w:r>
        <w:rPr>
          <w:spacing w:val="0"/>
          <w:sz w:val="26"/>
        </w:rPr>
        <w:t xml:space="preserve">  version)</w:t>
      </w:r>
    </w:p>
    <w:p w14:paraId="38FF402E" w14:textId="77777777" w:rsidR="00653416" w:rsidRDefault="00653416">
      <w:pPr>
        <w:pStyle w:val="Subtitle"/>
        <w:spacing w:after="200"/>
        <w:jc w:val="both"/>
        <w:outlineLvl w:val="0"/>
        <w:rPr>
          <w:spacing w:val="0"/>
          <w:sz w:val="26"/>
        </w:rPr>
      </w:pPr>
      <w:r>
        <w:rPr>
          <w:b/>
          <w:bCs/>
          <w:spacing w:val="0"/>
          <w:sz w:val="26"/>
        </w:rPr>
        <w:t>Reliability</w:t>
      </w:r>
    </w:p>
    <w:p w14:paraId="334DE467" w14:textId="77777777" w:rsidR="00653416" w:rsidRDefault="00653416">
      <w:pPr>
        <w:pStyle w:val="Subtitle"/>
        <w:spacing w:after="200"/>
        <w:ind w:firstLine="1026"/>
        <w:jc w:val="both"/>
        <w:rPr>
          <w:spacing w:val="0"/>
          <w:sz w:val="26"/>
        </w:rPr>
      </w:pPr>
      <w:r>
        <w:rPr>
          <w:spacing w:val="0"/>
          <w:sz w:val="26"/>
        </w:rPr>
        <w:t>Reliability  of  the  tool  was  estimated  by  test-  retest  method  on  a  sample  of  twenty  Primary  School  Head  Teachers  keeping  a  gap  of  one  month  between  the  two  administrations</w:t>
      </w:r>
      <w:r>
        <w:rPr>
          <w:noProof/>
          <w:spacing w:val="0"/>
          <w:sz w:val="26"/>
        </w:rPr>
        <w:t xml:space="preserve">.  </w:t>
      </w:r>
      <w:r>
        <w:rPr>
          <w:spacing w:val="0"/>
          <w:sz w:val="26"/>
        </w:rPr>
        <w:t>The  coefficient  of  correlation  obtained  is  0.763  the  reliability  coefficient  shows  that  the  inventory  is  a  reliable  instrument.</w:t>
      </w:r>
    </w:p>
    <w:p w14:paraId="4E400607" w14:textId="77777777" w:rsidR="00653416" w:rsidRDefault="00653416">
      <w:pPr>
        <w:pStyle w:val="Subtitle"/>
        <w:spacing w:after="200"/>
        <w:jc w:val="both"/>
        <w:outlineLvl w:val="0"/>
        <w:rPr>
          <w:spacing w:val="0"/>
          <w:sz w:val="26"/>
        </w:rPr>
      </w:pPr>
      <w:r>
        <w:rPr>
          <w:b/>
          <w:bCs/>
          <w:spacing w:val="0"/>
          <w:sz w:val="26"/>
        </w:rPr>
        <w:t>Validity</w:t>
      </w:r>
    </w:p>
    <w:p w14:paraId="093426BE" w14:textId="77777777" w:rsidR="00653416" w:rsidRDefault="00653416">
      <w:pPr>
        <w:pStyle w:val="Subtitle"/>
        <w:spacing w:after="200"/>
        <w:ind w:firstLine="1026"/>
        <w:jc w:val="both"/>
        <w:rPr>
          <w:spacing w:val="0"/>
          <w:sz w:val="26"/>
        </w:rPr>
      </w:pPr>
      <w:r>
        <w:rPr>
          <w:spacing w:val="0"/>
          <w:sz w:val="26"/>
        </w:rPr>
        <w:t xml:space="preserve">The  validity  for  the  present  inventory  was  ensured  using  face  validity.  The  items  in  the  present  inventory  were  phrased  in  the  least  ambiguous  way  and  the  meanings  of  all  terms  were  clearly  defined.  The  inventory  was  administered  on  a  try  out  sample  of  thirty  Primary  School  Head  Teachers  and  validated  after  </w:t>
      </w:r>
      <w:r>
        <w:rPr>
          <w:spacing w:val="0"/>
          <w:sz w:val="26"/>
        </w:rPr>
        <w:lastRenderedPageBreak/>
        <w:t>consulting  the  experts  in  the  field.  It  was  found  that  the  subjects  comprehended  the  inventory,  clearly  and  responded  to  the  items  without  misunderstanding  the  items.  Thus  the  inventory  possesses  a  face  validity.</w:t>
      </w:r>
    </w:p>
    <w:p w14:paraId="30BF0597" w14:textId="77777777" w:rsidR="00653416" w:rsidRDefault="00653416" w:rsidP="00653416">
      <w:pPr>
        <w:pStyle w:val="Subtitle"/>
        <w:numPr>
          <w:ilvl w:val="1"/>
          <w:numId w:val="25"/>
        </w:numPr>
        <w:tabs>
          <w:tab w:val="clear" w:pos="1440"/>
        </w:tabs>
        <w:spacing w:after="200"/>
        <w:ind w:left="0" w:firstLine="0"/>
        <w:rPr>
          <w:b/>
          <w:bCs/>
          <w:spacing w:val="0"/>
          <w:sz w:val="26"/>
        </w:rPr>
      </w:pPr>
      <w:r>
        <w:rPr>
          <w:b/>
          <w:bCs/>
          <w:spacing w:val="0"/>
          <w:sz w:val="26"/>
        </w:rPr>
        <w:t>SAMPLE  USED  FOR  THE  STUDY</w:t>
      </w:r>
    </w:p>
    <w:p w14:paraId="2B463F08" w14:textId="77777777" w:rsidR="00653416" w:rsidRDefault="00653416">
      <w:pPr>
        <w:pStyle w:val="Subtitle"/>
        <w:spacing w:after="200"/>
        <w:ind w:firstLine="720"/>
        <w:jc w:val="both"/>
        <w:rPr>
          <w:spacing w:val="0"/>
          <w:sz w:val="26"/>
        </w:rPr>
      </w:pPr>
      <w:r>
        <w:rPr>
          <w:spacing w:val="0"/>
          <w:sz w:val="26"/>
        </w:rPr>
        <w:t>Sampling  is  one  of  the  most  important  aspects  of  getting  representation  of  the  entire  population  under  investigation.  Due  to  the  difficulty  of  conducting  the  study  on  total  population,  the  investigator  confined  the  study  to  a  sample  representing  the  total  population.</w:t>
      </w:r>
    </w:p>
    <w:p w14:paraId="40ECF331" w14:textId="77777777" w:rsidR="00653416" w:rsidRDefault="00653416">
      <w:pPr>
        <w:pStyle w:val="Subtitle"/>
        <w:spacing w:after="200"/>
        <w:ind w:firstLine="570"/>
        <w:jc w:val="both"/>
        <w:rPr>
          <w:spacing w:val="0"/>
          <w:sz w:val="26"/>
        </w:rPr>
      </w:pPr>
      <w:r>
        <w:rPr>
          <w:spacing w:val="0"/>
          <w:sz w:val="26"/>
        </w:rPr>
        <w:t>Population  for  the  present  study  covers  the  Primary  School  Head  Teachers  in  Kannur, Kozhikkode ,  Malappuram  and  Palakkad  districts  of Kerala.  The  following  points  were  considered  for  selection  of  sample  for  the  study</w:t>
      </w:r>
    </w:p>
    <w:p w14:paraId="5D3A7E1C"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Gender</w:t>
      </w:r>
    </w:p>
    <w:p w14:paraId="2804D3D0"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Type of Management of School</w:t>
      </w:r>
    </w:p>
    <w:p w14:paraId="5C3E8BA8"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Grade of School</w:t>
      </w:r>
    </w:p>
    <w:p w14:paraId="6680959A" w14:textId="77777777" w:rsidR="00653416" w:rsidRDefault="00653416" w:rsidP="00653416">
      <w:pPr>
        <w:pStyle w:val="Subtitle"/>
        <w:numPr>
          <w:ilvl w:val="0"/>
          <w:numId w:val="26"/>
        </w:numPr>
        <w:tabs>
          <w:tab w:val="clear" w:pos="720"/>
        </w:tabs>
        <w:spacing w:after="200" w:line="360" w:lineRule="auto"/>
        <w:ind w:left="0" w:firstLine="570"/>
        <w:rPr>
          <w:spacing w:val="0"/>
          <w:sz w:val="26"/>
        </w:rPr>
      </w:pPr>
      <w:r>
        <w:rPr>
          <w:spacing w:val="0"/>
          <w:sz w:val="26"/>
        </w:rPr>
        <w:t>Locale</w:t>
      </w:r>
    </w:p>
    <w:p w14:paraId="6DF83286" w14:textId="77777777" w:rsidR="00653416" w:rsidRDefault="00653416">
      <w:pPr>
        <w:pStyle w:val="Subtitle"/>
        <w:spacing w:after="200"/>
        <w:jc w:val="both"/>
        <w:outlineLvl w:val="0"/>
        <w:rPr>
          <w:b/>
          <w:bCs/>
          <w:spacing w:val="0"/>
          <w:sz w:val="26"/>
        </w:rPr>
      </w:pPr>
      <w:r>
        <w:rPr>
          <w:b/>
          <w:bCs/>
          <w:spacing w:val="0"/>
          <w:sz w:val="26"/>
        </w:rPr>
        <w:t>Sample  size</w:t>
      </w:r>
    </w:p>
    <w:p w14:paraId="65B72900" w14:textId="77777777" w:rsidR="00653416" w:rsidRDefault="00653416">
      <w:pPr>
        <w:pStyle w:val="Subtitle"/>
        <w:spacing w:after="200"/>
        <w:ind w:firstLine="1026"/>
        <w:jc w:val="both"/>
        <w:rPr>
          <w:spacing w:val="0"/>
          <w:sz w:val="26"/>
        </w:rPr>
      </w:pPr>
      <w:r>
        <w:rPr>
          <w:spacing w:val="0"/>
          <w:sz w:val="26"/>
        </w:rPr>
        <w:t xml:space="preserve">The  population  of  the  present  study  is  Primary  School  Head  Teachers  in  Kannur,  Kozhikkode ,  Malappuram  and  Palakkad  districts  of Kerala  which  is  a  heterogeneous  group,  so  the  sampling  technique  used  is  stratified  random  sampling.  This  process  gives  a  researcher  a  more  representative  sample  than  one  selected  using  other  techniques.  The  different  strata  considered  for  selection  of  </w:t>
      </w:r>
      <w:r>
        <w:rPr>
          <w:spacing w:val="0"/>
          <w:sz w:val="26"/>
        </w:rPr>
        <w:lastRenderedPageBreak/>
        <w:t>the  sample  are  Male  and  Female  Primary  School  Head  Teachers  Government  and  Aided  Primary  School  Head  Teachers  Lower  primary  and  Upper  Primary  School  Head  Teachers  and  Rural  and  Urban  Primary  School  Head  Teachers.  The  study  was  thus  conducted  on  a  sample  of  175  Primary  School  Head  Teachers  selected  from  varies  Schools  in  Kannur,  Kozhikkode ,  Malappuram  and  Palakkad districts  of  Kerala.</w:t>
      </w:r>
    </w:p>
    <w:p w14:paraId="3EACDB9D" w14:textId="77777777" w:rsidR="00653416" w:rsidRDefault="00653416">
      <w:pPr>
        <w:pStyle w:val="Subtitle"/>
        <w:spacing w:after="200"/>
        <w:jc w:val="both"/>
        <w:outlineLvl w:val="0"/>
        <w:rPr>
          <w:spacing w:val="0"/>
          <w:sz w:val="26"/>
        </w:rPr>
      </w:pPr>
      <w:r>
        <w:rPr>
          <w:spacing w:val="0"/>
          <w:sz w:val="26"/>
        </w:rPr>
        <w:t xml:space="preserve">List  of  Schools  is  given  in  the  appendix  -III </w:t>
      </w:r>
    </w:p>
    <w:p w14:paraId="0871DE1F" w14:textId="77777777" w:rsidR="00653416" w:rsidRDefault="00653416">
      <w:pPr>
        <w:pStyle w:val="Subtitle"/>
        <w:spacing w:after="200"/>
        <w:ind w:firstLine="1026"/>
        <w:jc w:val="both"/>
        <w:rPr>
          <w:spacing w:val="0"/>
          <w:sz w:val="26"/>
        </w:rPr>
      </w:pPr>
      <w:r>
        <w:rPr>
          <w:spacing w:val="0"/>
          <w:sz w:val="26"/>
        </w:rPr>
        <w:t>The  details  of  the  sample  considered  for  the  study  is  given  in  the  Table  III</w:t>
      </w:r>
    </w:p>
    <w:p w14:paraId="1362F4B3" w14:textId="77777777" w:rsidR="00653416" w:rsidRDefault="00653416">
      <w:pPr>
        <w:pStyle w:val="Subtitle"/>
        <w:spacing w:after="200" w:line="240" w:lineRule="auto"/>
        <w:ind w:firstLine="1026"/>
        <w:jc w:val="center"/>
        <w:rPr>
          <w:spacing w:val="0"/>
          <w:sz w:val="26"/>
        </w:rPr>
      </w:pPr>
      <w:r>
        <w:rPr>
          <w:spacing w:val="0"/>
          <w:sz w:val="26"/>
        </w:rPr>
        <w:t>TABLE 3</w:t>
      </w:r>
    </w:p>
    <w:p w14:paraId="56523BA9" w14:textId="77777777" w:rsidR="00653416" w:rsidRDefault="00653416">
      <w:pPr>
        <w:pStyle w:val="Subtitle"/>
        <w:spacing w:after="200" w:line="240" w:lineRule="auto"/>
        <w:ind w:firstLine="1026"/>
        <w:jc w:val="center"/>
        <w:rPr>
          <w:b/>
          <w:bCs/>
          <w:spacing w:val="0"/>
          <w:sz w:val="26"/>
        </w:rPr>
      </w:pPr>
      <w:r>
        <w:rPr>
          <w:b/>
          <w:bCs/>
          <w:spacing w:val="0"/>
          <w:sz w:val="26"/>
        </w:rPr>
        <w:t>Break up of the final sample</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563"/>
        <w:gridCol w:w="576"/>
        <w:gridCol w:w="576"/>
        <w:gridCol w:w="664"/>
        <w:gridCol w:w="705"/>
        <w:gridCol w:w="557"/>
        <w:gridCol w:w="504"/>
        <w:gridCol w:w="562"/>
        <w:gridCol w:w="562"/>
        <w:gridCol w:w="562"/>
        <w:gridCol w:w="562"/>
        <w:gridCol w:w="562"/>
        <w:gridCol w:w="562"/>
        <w:gridCol w:w="576"/>
        <w:gridCol w:w="576"/>
      </w:tblGrid>
      <w:tr w:rsidR="00653416" w14:paraId="25F4E21F" w14:textId="77777777">
        <w:tblPrEx>
          <w:tblCellMar>
            <w:top w:w="0" w:type="dxa"/>
            <w:bottom w:w="0" w:type="dxa"/>
          </w:tblCellMar>
        </w:tblPrEx>
        <w:trPr>
          <w:cantSplit/>
          <w:trHeight w:hRule="exact" w:val="298"/>
          <w:jc w:val="center"/>
        </w:trPr>
        <w:tc>
          <w:tcPr>
            <w:tcW w:w="0" w:type="auto"/>
            <w:gridSpan w:val="16"/>
            <w:vAlign w:val="center"/>
          </w:tcPr>
          <w:p w14:paraId="2BC7AAEC"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Total :  175</w:t>
            </w:r>
          </w:p>
        </w:tc>
      </w:tr>
      <w:tr w:rsidR="00653416" w14:paraId="06CBE402" w14:textId="77777777">
        <w:tblPrEx>
          <w:tblCellMar>
            <w:top w:w="0" w:type="dxa"/>
            <w:bottom w:w="0" w:type="dxa"/>
          </w:tblCellMar>
        </w:tblPrEx>
        <w:trPr>
          <w:cantSplit/>
          <w:trHeight w:hRule="exact" w:val="289"/>
          <w:jc w:val="center"/>
        </w:trPr>
        <w:tc>
          <w:tcPr>
            <w:tcW w:w="0" w:type="auto"/>
            <w:gridSpan w:val="8"/>
            <w:vAlign w:val="center"/>
          </w:tcPr>
          <w:p w14:paraId="3E93968E"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Rural : 130</w:t>
            </w:r>
          </w:p>
        </w:tc>
        <w:tc>
          <w:tcPr>
            <w:tcW w:w="0" w:type="auto"/>
            <w:gridSpan w:val="8"/>
            <w:vAlign w:val="center"/>
          </w:tcPr>
          <w:p w14:paraId="3F039084"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Urban : 45</w:t>
            </w:r>
          </w:p>
        </w:tc>
      </w:tr>
      <w:tr w:rsidR="00653416" w14:paraId="4735CB27" w14:textId="77777777">
        <w:tblPrEx>
          <w:tblCellMar>
            <w:top w:w="0" w:type="dxa"/>
            <w:bottom w:w="0" w:type="dxa"/>
          </w:tblCellMar>
        </w:tblPrEx>
        <w:trPr>
          <w:cantSplit/>
          <w:trHeight w:hRule="exact" w:val="253"/>
          <w:jc w:val="center"/>
        </w:trPr>
        <w:tc>
          <w:tcPr>
            <w:tcW w:w="0" w:type="auto"/>
            <w:gridSpan w:val="4"/>
            <w:vAlign w:val="center"/>
          </w:tcPr>
          <w:p w14:paraId="56F6E236"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Government : 51</w:t>
            </w:r>
          </w:p>
        </w:tc>
        <w:tc>
          <w:tcPr>
            <w:tcW w:w="0" w:type="auto"/>
            <w:gridSpan w:val="4"/>
            <w:vAlign w:val="center"/>
          </w:tcPr>
          <w:p w14:paraId="58512861"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Aided : 79</w:t>
            </w:r>
          </w:p>
        </w:tc>
        <w:tc>
          <w:tcPr>
            <w:tcW w:w="0" w:type="auto"/>
            <w:gridSpan w:val="4"/>
            <w:vAlign w:val="center"/>
          </w:tcPr>
          <w:p w14:paraId="3C86E742"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Government : 20</w:t>
            </w:r>
          </w:p>
        </w:tc>
        <w:tc>
          <w:tcPr>
            <w:tcW w:w="0" w:type="auto"/>
            <w:gridSpan w:val="4"/>
            <w:vAlign w:val="center"/>
          </w:tcPr>
          <w:p w14:paraId="1E629689"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Aided : 25</w:t>
            </w:r>
          </w:p>
        </w:tc>
      </w:tr>
      <w:tr w:rsidR="00653416" w14:paraId="3F801610" w14:textId="77777777">
        <w:tblPrEx>
          <w:tblCellMar>
            <w:top w:w="0" w:type="dxa"/>
            <w:bottom w:w="0" w:type="dxa"/>
          </w:tblCellMar>
        </w:tblPrEx>
        <w:trPr>
          <w:trHeight w:hRule="exact" w:val="361"/>
          <w:jc w:val="center"/>
        </w:trPr>
        <w:tc>
          <w:tcPr>
            <w:tcW w:w="0" w:type="auto"/>
            <w:gridSpan w:val="2"/>
            <w:vAlign w:val="center"/>
          </w:tcPr>
          <w:p w14:paraId="75BF78A6"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 41</w:t>
            </w:r>
          </w:p>
        </w:tc>
        <w:tc>
          <w:tcPr>
            <w:tcW w:w="0" w:type="auto"/>
            <w:gridSpan w:val="2"/>
            <w:vAlign w:val="center"/>
          </w:tcPr>
          <w:p w14:paraId="4D845E35"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U.P : 10</w:t>
            </w:r>
          </w:p>
        </w:tc>
        <w:tc>
          <w:tcPr>
            <w:tcW w:w="1247" w:type="dxa"/>
            <w:gridSpan w:val="2"/>
            <w:vAlign w:val="center"/>
          </w:tcPr>
          <w:p w14:paraId="6A1EF24A"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 53</w:t>
            </w:r>
          </w:p>
        </w:tc>
        <w:tc>
          <w:tcPr>
            <w:tcW w:w="1061" w:type="dxa"/>
            <w:gridSpan w:val="2"/>
            <w:vAlign w:val="center"/>
          </w:tcPr>
          <w:p w14:paraId="4041F552"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U.P : 26</w:t>
            </w:r>
          </w:p>
        </w:tc>
        <w:tc>
          <w:tcPr>
            <w:tcW w:w="0" w:type="auto"/>
            <w:gridSpan w:val="2"/>
            <w:vAlign w:val="center"/>
          </w:tcPr>
          <w:p w14:paraId="3D6D2EF8"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:12</w:t>
            </w:r>
          </w:p>
        </w:tc>
        <w:tc>
          <w:tcPr>
            <w:tcW w:w="0" w:type="auto"/>
            <w:gridSpan w:val="2"/>
            <w:vAlign w:val="center"/>
          </w:tcPr>
          <w:p w14:paraId="20AFB451"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U.P : 8</w:t>
            </w:r>
          </w:p>
        </w:tc>
        <w:tc>
          <w:tcPr>
            <w:tcW w:w="0" w:type="auto"/>
            <w:gridSpan w:val="2"/>
            <w:vAlign w:val="center"/>
          </w:tcPr>
          <w:p w14:paraId="0FA54133"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LP : 11</w:t>
            </w:r>
          </w:p>
        </w:tc>
        <w:tc>
          <w:tcPr>
            <w:tcW w:w="0" w:type="auto"/>
            <w:gridSpan w:val="2"/>
            <w:vAlign w:val="center"/>
          </w:tcPr>
          <w:p w14:paraId="51C2F6BA" w14:textId="77777777" w:rsidR="00653416" w:rsidRDefault="00653416">
            <w:pPr>
              <w:pStyle w:val="Subtitle"/>
              <w:spacing w:line="240" w:lineRule="auto"/>
              <w:ind w:right="-42"/>
              <w:jc w:val="center"/>
              <w:rPr>
                <w:rFonts w:ascii="Arial" w:hAnsi="Arial" w:cs="Arial"/>
                <w:spacing w:val="0"/>
                <w:sz w:val="20"/>
              </w:rPr>
            </w:pPr>
            <w:r>
              <w:rPr>
                <w:rFonts w:ascii="Arial" w:hAnsi="Arial" w:cs="Arial"/>
                <w:spacing w:val="0"/>
                <w:sz w:val="20"/>
              </w:rPr>
              <w:t>U.P : 14</w:t>
            </w:r>
          </w:p>
        </w:tc>
      </w:tr>
      <w:tr w:rsidR="00653416" w14:paraId="08C53914" w14:textId="77777777">
        <w:tblPrEx>
          <w:tblCellMar>
            <w:top w:w="0" w:type="dxa"/>
            <w:bottom w:w="0" w:type="dxa"/>
          </w:tblCellMar>
        </w:tblPrEx>
        <w:trPr>
          <w:cantSplit/>
          <w:trHeight w:hRule="exact" w:val="901"/>
          <w:jc w:val="center"/>
        </w:trPr>
        <w:tc>
          <w:tcPr>
            <w:tcW w:w="0" w:type="auto"/>
            <w:textDirection w:val="btLr"/>
            <w:vAlign w:val="center"/>
          </w:tcPr>
          <w:p w14:paraId="2FDB2B25"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0613014A"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22251501"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03A385C8"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335008E6"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597" w:type="dxa"/>
            <w:textDirection w:val="btLr"/>
            <w:vAlign w:val="center"/>
          </w:tcPr>
          <w:p w14:paraId="20721EB9"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557" w:type="dxa"/>
            <w:textDirection w:val="btLr"/>
            <w:vAlign w:val="center"/>
          </w:tcPr>
          <w:p w14:paraId="55115767"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1552ED1A"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295EBA64"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32214DCB"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42B238D1"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4A3A7C1F"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Female</w:t>
            </w:r>
          </w:p>
        </w:tc>
        <w:tc>
          <w:tcPr>
            <w:tcW w:w="0" w:type="auto"/>
            <w:textDirection w:val="btLr"/>
            <w:vAlign w:val="center"/>
          </w:tcPr>
          <w:p w14:paraId="40B89511"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043B84EC" w14:textId="77777777" w:rsidR="00653416" w:rsidRDefault="00653416">
            <w:pPr>
              <w:pStyle w:val="Subtitle"/>
              <w:spacing w:line="240" w:lineRule="auto"/>
              <w:ind w:left="-95" w:right="-146"/>
              <w:jc w:val="center"/>
              <w:rPr>
                <w:rFonts w:ascii="Arial" w:hAnsi="Arial" w:cs="Arial"/>
                <w:spacing w:val="0"/>
                <w:sz w:val="20"/>
              </w:rPr>
            </w:pPr>
            <w:r>
              <w:rPr>
                <w:rFonts w:ascii="Arial" w:hAnsi="Arial" w:cs="Arial"/>
                <w:spacing w:val="0"/>
                <w:sz w:val="20"/>
              </w:rPr>
              <w:t>Fe male</w:t>
            </w:r>
          </w:p>
        </w:tc>
        <w:tc>
          <w:tcPr>
            <w:tcW w:w="0" w:type="auto"/>
            <w:textDirection w:val="btLr"/>
            <w:vAlign w:val="center"/>
          </w:tcPr>
          <w:p w14:paraId="7A66F9BE" w14:textId="77777777" w:rsidR="00653416" w:rsidRDefault="00653416">
            <w:pPr>
              <w:pStyle w:val="Subtitle"/>
              <w:spacing w:line="240" w:lineRule="auto"/>
              <w:ind w:left="113" w:right="113"/>
              <w:jc w:val="center"/>
              <w:rPr>
                <w:rFonts w:ascii="Arial" w:hAnsi="Arial" w:cs="Arial"/>
                <w:spacing w:val="0"/>
                <w:sz w:val="20"/>
              </w:rPr>
            </w:pPr>
            <w:r>
              <w:rPr>
                <w:rFonts w:ascii="Arial" w:hAnsi="Arial" w:cs="Arial"/>
                <w:spacing w:val="0"/>
                <w:sz w:val="20"/>
              </w:rPr>
              <w:t>Male</w:t>
            </w:r>
          </w:p>
        </w:tc>
        <w:tc>
          <w:tcPr>
            <w:tcW w:w="0" w:type="auto"/>
            <w:textDirection w:val="btLr"/>
            <w:vAlign w:val="center"/>
          </w:tcPr>
          <w:p w14:paraId="5B87EE13" w14:textId="77777777" w:rsidR="00653416" w:rsidRDefault="00653416">
            <w:pPr>
              <w:pStyle w:val="Subtitle"/>
              <w:spacing w:line="240" w:lineRule="auto"/>
              <w:ind w:left="-107" w:right="-146"/>
              <w:jc w:val="center"/>
              <w:rPr>
                <w:rFonts w:ascii="Arial" w:hAnsi="Arial" w:cs="Arial"/>
                <w:spacing w:val="0"/>
                <w:sz w:val="20"/>
              </w:rPr>
            </w:pPr>
            <w:r>
              <w:rPr>
                <w:rFonts w:ascii="Arial" w:hAnsi="Arial" w:cs="Arial"/>
                <w:spacing w:val="0"/>
                <w:sz w:val="20"/>
              </w:rPr>
              <w:t>Female</w:t>
            </w:r>
          </w:p>
        </w:tc>
      </w:tr>
      <w:tr w:rsidR="00653416" w14:paraId="11289B98" w14:textId="77777777">
        <w:tblPrEx>
          <w:tblCellMar>
            <w:top w:w="0" w:type="dxa"/>
            <w:bottom w:w="0" w:type="dxa"/>
          </w:tblCellMar>
        </w:tblPrEx>
        <w:trPr>
          <w:trHeight w:hRule="exact" w:val="557"/>
          <w:jc w:val="center"/>
        </w:trPr>
        <w:tc>
          <w:tcPr>
            <w:tcW w:w="0" w:type="auto"/>
            <w:vAlign w:val="center"/>
          </w:tcPr>
          <w:p w14:paraId="112B7681"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28</w:t>
            </w:r>
          </w:p>
        </w:tc>
        <w:tc>
          <w:tcPr>
            <w:tcW w:w="0" w:type="auto"/>
            <w:vAlign w:val="center"/>
          </w:tcPr>
          <w:p w14:paraId="4B6DFC38"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13</w:t>
            </w:r>
          </w:p>
        </w:tc>
        <w:tc>
          <w:tcPr>
            <w:tcW w:w="0" w:type="auto"/>
            <w:vAlign w:val="center"/>
          </w:tcPr>
          <w:p w14:paraId="5571C383"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4</w:t>
            </w:r>
          </w:p>
        </w:tc>
        <w:tc>
          <w:tcPr>
            <w:tcW w:w="0" w:type="auto"/>
            <w:vAlign w:val="center"/>
          </w:tcPr>
          <w:p w14:paraId="08666A43"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6</w:t>
            </w:r>
          </w:p>
        </w:tc>
        <w:tc>
          <w:tcPr>
            <w:tcW w:w="0" w:type="auto"/>
            <w:vAlign w:val="center"/>
          </w:tcPr>
          <w:p w14:paraId="5C072E81"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26</w:t>
            </w:r>
          </w:p>
        </w:tc>
        <w:tc>
          <w:tcPr>
            <w:tcW w:w="597" w:type="dxa"/>
            <w:vAlign w:val="center"/>
          </w:tcPr>
          <w:p w14:paraId="1A900479"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27</w:t>
            </w:r>
          </w:p>
        </w:tc>
        <w:tc>
          <w:tcPr>
            <w:tcW w:w="557" w:type="dxa"/>
            <w:vAlign w:val="center"/>
          </w:tcPr>
          <w:p w14:paraId="2208683B"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16</w:t>
            </w:r>
          </w:p>
        </w:tc>
        <w:tc>
          <w:tcPr>
            <w:tcW w:w="0" w:type="auto"/>
            <w:vAlign w:val="center"/>
          </w:tcPr>
          <w:p w14:paraId="379363D8"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10</w:t>
            </w:r>
          </w:p>
        </w:tc>
        <w:tc>
          <w:tcPr>
            <w:tcW w:w="0" w:type="auto"/>
            <w:vAlign w:val="center"/>
          </w:tcPr>
          <w:p w14:paraId="2C6A2917"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5</w:t>
            </w:r>
          </w:p>
        </w:tc>
        <w:tc>
          <w:tcPr>
            <w:tcW w:w="0" w:type="auto"/>
            <w:vAlign w:val="center"/>
          </w:tcPr>
          <w:p w14:paraId="7FB7261A"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7</w:t>
            </w:r>
          </w:p>
        </w:tc>
        <w:tc>
          <w:tcPr>
            <w:tcW w:w="0" w:type="auto"/>
            <w:vAlign w:val="center"/>
          </w:tcPr>
          <w:p w14:paraId="303DAFFA"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3</w:t>
            </w:r>
          </w:p>
        </w:tc>
        <w:tc>
          <w:tcPr>
            <w:tcW w:w="0" w:type="auto"/>
            <w:vAlign w:val="center"/>
          </w:tcPr>
          <w:p w14:paraId="4994DF77"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5</w:t>
            </w:r>
          </w:p>
        </w:tc>
        <w:tc>
          <w:tcPr>
            <w:tcW w:w="0" w:type="auto"/>
            <w:vAlign w:val="center"/>
          </w:tcPr>
          <w:p w14:paraId="6F4DA34E"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9</w:t>
            </w:r>
          </w:p>
        </w:tc>
        <w:tc>
          <w:tcPr>
            <w:tcW w:w="0" w:type="auto"/>
            <w:vAlign w:val="center"/>
          </w:tcPr>
          <w:p w14:paraId="107EE7B1"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2</w:t>
            </w:r>
          </w:p>
        </w:tc>
        <w:tc>
          <w:tcPr>
            <w:tcW w:w="0" w:type="auto"/>
            <w:vAlign w:val="center"/>
          </w:tcPr>
          <w:p w14:paraId="6F8B2A9E"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7</w:t>
            </w:r>
          </w:p>
        </w:tc>
        <w:tc>
          <w:tcPr>
            <w:tcW w:w="0" w:type="auto"/>
            <w:vAlign w:val="center"/>
          </w:tcPr>
          <w:p w14:paraId="48EEEDE1" w14:textId="77777777" w:rsidR="00653416" w:rsidRDefault="00653416">
            <w:pPr>
              <w:pStyle w:val="Subtitle"/>
              <w:spacing w:line="240" w:lineRule="auto"/>
              <w:jc w:val="center"/>
              <w:rPr>
                <w:rFonts w:ascii="Arial" w:hAnsi="Arial" w:cs="Arial"/>
                <w:spacing w:val="0"/>
                <w:sz w:val="20"/>
              </w:rPr>
            </w:pPr>
            <w:r>
              <w:rPr>
                <w:rFonts w:ascii="Arial" w:hAnsi="Arial" w:cs="Arial"/>
                <w:spacing w:val="0"/>
                <w:sz w:val="20"/>
              </w:rPr>
              <w:t>7</w:t>
            </w:r>
          </w:p>
        </w:tc>
      </w:tr>
    </w:tbl>
    <w:p w14:paraId="5DE5DB4D" w14:textId="77777777" w:rsidR="00653416" w:rsidRDefault="00653416">
      <w:pPr>
        <w:pStyle w:val="Subtitle"/>
        <w:spacing w:before="200" w:after="200" w:line="240" w:lineRule="auto"/>
        <w:rPr>
          <w:spacing w:val="0"/>
          <w:sz w:val="28"/>
        </w:rPr>
      </w:pPr>
    </w:p>
    <w:p w14:paraId="561B04F1" w14:textId="77777777" w:rsidR="00653416" w:rsidRDefault="00653416" w:rsidP="00653416">
      <w:pPr>
        <w:pStyle w:val="Subtitle"/>
        <w:numPr>
          <w:ilvl w:val="0"/>
          <w:numId w:val="25"/>
        </w:numPr>
        <w:tabs>
          <w:tab w:val="clear" w:pos="3492"/>
        </w:tabs>
        <w:spacing w:after="200"/>
        <w:ind w:left="360"/>
        <w:jc w:val="both"/>
        <w:rPr>
          <w:b/>
          <w:bCs/>
          <w:spacing w:val="0"/>
          <w:sz w:val="26"/>
        </w:rPr>
      </w:pPr>
      <w:r>
        <w:rPr>
          <w:spacing w:val="0"/>
          <w:sz w:val="26"/>
        </w:rPr>
        <w:t xml:space="preserve"> </w:t>
      </w:r>
      <w:r>
        <w:rPr>
          <w:b/>
          <w:bCs/>
          <w:spacing w:val="0"/>
          <w:sz w:val="26"/>
        </w:rPr>
        <w:t>DATA COLLECTION PROCEDURE, SCORING AND  CONSOLIDATION  OF  DATA</w:t>
      </w:r>
    </w:p>
    <w:p w14:paraId="659987EF" w14:textId="77777777" w:rsidR="00653416" w:rsidRDefault="00653416">
      <w:pPr>
        <w:pStyle w:val="Subtitle"/>
        <w:spacing w:after="200"/>
        <w:ind w:right="3"/>
        <w:jc w:val="both"/>
        <w:outlineLvl w:val="0"/>
        <w:rPr>
          <w:b/>
          <w:bCs/>
          <w:spacing w:val="0"/>
          <w:sz w:val="26"/>
        </w:rPr>
      </w:pPr>
      <w:r>
        <w:rPr>
          <w:b/>
          <w:bCs/>
          <w:spacing w:val="0"/>
          <w:sz w:val="26"/>
        </w:rPr>
        <w:t>Data  collection  procedure</w:t>
      </w:r>
    </w:p>
    <w:p w14:paraId="4E00DBBA" w14:textId="77777777" w:rsidR="00653416" w:rsidRDefault="00653416">
      <w:pPr>
        <w:pStyle w:val="Subtitle"/>
        <w:spacing w:after="200"/>
        <w:ind w:right="3" w:firstLine="720"/>
        <w:jc w:val="both"/>
        <w:rPr>
          <w:spacing w:val="0"/>
          <w:sz w:val="26"/>
        </w:rPr>
      </w:pPr>
      <w:r>
        <w:rPr>
          <w:spacing w:val="0"/>
          <w:sz w:val="26"/>
        </w:rPr>
        <w:t xml:space="preserve">After  the  selection  of  the  sample  the  investigator  made  arrangements  for  the  administration  of  the  tool.  The  investigator  met  Primary  School  Head  Teachers  </w:t>
      </w:r>
      <w:r>
        <w:rPr>
          <w:spacing w:val="0"/>
          <w:sz w:val="26"/>
        </w:rPr>
        <w:lastRenderedPageBreak/>
        <w:t>by  visiting  selected  Schools.  After  giving  necessary  instructions  the  investigator  administered  the  inventory  of  Emotional  Awareness and  the  inventory  of  Leadership  Competency  on  the  Head  teachers  and  collected  data.</w:t>
      </w:r>
    </w:p>
    <w:p w14:paraId="11FA4ABC" w14:textId="77777777" w:rsidR="00653416" w:rsidRDefault="00653416">
      <w:pPr>
        <w:pStyle w:val="Subtitle"/>
        <w:spacing w:after="200"/>
        <w:ind w:right="3"/>
        <w:jc w:val="both"/>
        <w:outlineLvl w:val="0"/>
        <w:rPr>
          <w:b/>
          <w:bCs/>
          <w:spacing w:val="0"/>
          <w:sz w:val="26"/>
        </w:rPr>
      </w:pPr>
      <w:r>
        <w:rPr>
          <w:b/>
          <w:bCs/>
          <w:spacing w:val="0"/>
          <w:sz w:val="26"/>
        </w:rPr>
        <w:t>Scoring  and  consolidation  of  data</w:t>
      </w:r>
    </w:p>
    <w:p w14:paraId="4A11D1CF" w14:textId="77777777" w:rsidR="00653416" w:rsidRDefault="00653416">
      <w:pPr>
        <w:pStyle w:val="Subtitle"/>
        <w:spacing w:after="200"/>
        <w:ind w:right="3" w:firstLine="720"/>
        <w:jc w:val="both"/>
        <w:rPr>
          <w:spacing w:val="0"/>
          <w:sz w:val="26"/>
        </w:rPr>
      </w:pPr>
      <w:r>
        <w:rPr>
          <w:spacing w:val="0"/>
          <w:sz w:val="26"/>
        </w:rPr>
        <w:t>The  response   sheets  of  both  Emotional  Awareness and  Leadership  Competency  were  scored  according  to  the  scoring  scheme  repaired.  Each  questions  has  five  responses  VIZ  Always,  Most  Often,  Sometimes,  Rarely  and  Never.  Scoring  was  done  as  follows.  A  score  of  5,4,3,2  and  1  was  given  for  the  responses  Always,  Most  Often,  Sometimes,  Rarely  and  Never  respectively  for  a  positive  item.  For  a  negative  item  the  scoring  was  done  in  the  reverse  order.</w:t>
      </w:r>
    </w:p>
    <w:p w14:paraId="28AABEED" w14:textId="77777777" w:rsidR="00653416" w:rsidRDefault="00653416" w:rsidP="00653416">
      <w:pPr>
        <w:pStyle w:val="Subtitle"/>
        <w:numPr>
          <w:ilvl w:val="0"/>
          <w:numId w:val="25"/>
        </w:numPr>
        <w:tabs>
          <w:tab w:val="clear" w:pos="3492"/>
        </w:tabs>
        <w:spacing w:after="200"/>
        <w:ind w:left="720" w:hanging="720"/>
        <w:jc w:val="both"/>
        <w:rPr>
          <w:b/>
          <w:bCs/>
          <w:spacing w:val="0"/>
          <w:sz w:val="26"/>
        </w:rPr>
      </w:pPr>
      <w:r>
        <w:rPr>
          <w:b/>
          <w:bCs/>
          <w:spacing w:val="0"/>
          <w:sz w:val="26"/>
        </w:rPr>
        <w:t>STATISTICAL  TECHNIQUES  USED  FOR  THE  ANALYSIS  OF  DATA</w:t>
      </w:r>
    </w:p>
    <w:p w14:paraId="396B63F0" w14:textId="77777777" w:rsidR="00653416" w:rsidRDefault="00653416">
      <w:pPr>
        <w:pStyle w:val="Subtitle"/>
        <w:spacing w:after="200"/>
        <w:ind w:right="3" w:firstLine="720"/>
        <w:jc w:val="both"/>
        <w:rPr>
          <w:spacing w:val="0"/>
          <w:sz w:val="26"/>
        </w:rPr>
      </w:pPr>
      <w:r>
        <w:rPr>
          <w:spacing w:val="0"/>
          <w:sz w:val="26"/>
        </w:rPr>
        <w:t>The  scores  obtained  from  175   Primary  School  Head  Teachers  were  subjected  to  statistical  treatment.  The  various  statistical  techniques  used  for  analyzing  data  are  given  below</w:t>
      </w:r>
    </w:p>
    <w:p w14:paraId="67E5BFDB" w14:textId="77777777" w:rsidR="00653416" w:rsidRDefault="00653416" w:rsidP="00653416">
      <w:pPr>
        <w:pStyle w:val="Subtitle"/>
        <w:numPr>
          <w:ilvl w:val="1"/>
          <w:numId w:val="27"/>
        </w:numPr>
        <w:tabs>
          <w:tab w:val="clear" w:pos="1440"/>
        </w:tabs>
        <w:spacing w:after="200"/>
        <w:ind w:left="0" w:firstLine="0"/>
        <w:jc w:val="both"/>
        <w:rPr>
          <w:b/>
          <w:bCs/>
          <w:spacing w:val="0"/>
          <w:sz w:val="26"/>
        </w:rPr>
      </w:pPr>
      <w:r>
        <w:rPr>
          <w:b/>
          <w:bCs/>
          <w:spacing w:val="0"/>
          <w:sz w:val="26"/>
        </w:rPr>
        <w:t>Pearson’s  Product  Moment  Coefficient  of  Correlation  (  r  )</w:t>
      </w:r>
    </w:p>
    <w:p w14:paraId="73FE344F" w14:textId="77777777" w:rsidR="00653416" w:rsidRDefault="00653416">
      <w:pPr>
        <w:pStyle w:val="Subtitle"/>
        <w:spacing w:after="200"/>
        <w:ind w:right="3" w:firstLine="1026"/>
        <w:jc w:val="both"/>
        <w:rPr>
          <w:spacing w:val="0"/>
          <w:sz w:val="26"/>
        </w:rPr>
      </w:pPr>
      <w:r>
        <w:rPr>
          <w:spacing w:val="0"/>
          <w:sz w:val="26"/>
        </w:rPr>
        <w:t>The  most  often  used  and  most  precise  Coefficient  of  Correlation  is  known  as  Pearson’s  Product  Moment  Coefficient  of  Correlation  ( r ).  The  degree  of  relationship  is  measured  and  represented  by  the  Coefficient  of  Correlation  which  can  be  calculated  using  the  formula</w:t>
      </w:r>
    </w:p>
    <w:p w14:paraId="7A29AF49" w14:textId="77777777" w:rsidR="00653416" w:rsidRDefault="00653416">
      <w:pPr>
        <w:ind w:left="720" w:firstLine="720"/>
        <w:jc w:val="center"/>
      </w:pPr>
      <w:r>
        <w:rPr>
          <w:position w:val="-36"/>
        </w:rPr>
        <w:object w:dxaOrig="3780" w:dyaOrig="740" w14:anchorId="43706439">
          <v:shape id="_x0000_i1062" type="#_x0000_t75" style="width:188.9pt;height:36.95pt" o:ole="">
            <v:imagedata r:id="rId29" o:title=""/>
          </v:shape>
          <o:OLEObject Type="Embed" ProgID="Equation.3" ShapeID="_x0000_i1062" DrawAspect="Content" ObjectID="_1707679973" r:id="rId49"/>
        </w:object>
      </w:r>
    </w:p>
    <w:p w14:paraId="2C3675A3" w14:textId="77777777" w:rsidR="00653416" w:rsidRDefault="00653416">
      <w:pPr>
        <w:ind w:left="720" w:firstLine="720"/>
        <w:jc w:val="both"/>
      </w:pPr>
    </w:p>
    <w:p w14:paraId="404BBA44" w14:textId="77777777" w:rsidR="00653416" w:rsidRDefault="00653416">
      <w:pPr>
        <w:ind w:left="720" w:firstLine="720"/>
        <w:jc w:val="both"/>
      </w:pPr>
    </w:p>
    <w:p w14:paraId="3435AA8E" w14:textId="77777777" w:rsidR="00653416" w:rsidRDefault="00653416">
      <w:pPr>
        <w:jc w:val="both"/>
        <w:rPr>
          <w:sz w:val="26"/>
        </w:rPr>
      </w:pPr>
      <w:r>
        <w:rPr>
          <w:sz w:val="26"/>
        </w:rPr>
        <w:t>Where,</w:t>
      </w:r>
    </w:p>
    <w:p w14:paraId="09DCD9FD" w14:textId="77777777" w:rsidR="00653416" w:rsidRDefault="00653416">
      <w:pPr>
        <w:spacing w:after="200"/>
        <w:jc w:val="both"/>
        <w:rPr>
          <w:sz w:val="26"/>
        </w:rPr>
      </w:pPr>
    </w:p>
    <w:p w14:paraId="78A36E90" w14:textId="77777777" w:rsidR="00653416" w:rsidRDefault="00653416">
      <w:pPr>
        <w:spacing w:after="200" w:line="360" w:lineRule="auto"/>
        <w:jc w:val="both"/>
        <w:rPr>
          <w:sz w:val="26"/>
        </w:rPr>
      </w:pPr>
      <w:r>
        <w:rPr>
          <w:sz w:val="26"/>
        </w:rPr>
        <w:sym w:font="Symbol" w:char="F053"/>
      </w:r>
      <w:r>
        <w:rPr>
          <w:sz w:val="26"/>
        </w:rPr>
        <w:t xml:space="preserve">X  </w:t>
      </w:r>
      <w:r>
        <w:rPr>
          <w:sz w:val="26"/>
        </w:rPr>
        <w:tab/>
        <w:t xml:space="preserve">= </w:t>
      </w:r>
      <w:r>
        <w:rPr>
          <w:sz w:val="26"/>
        </w:rPr>
        <w:tab/>
        <w:t xml:space="preserve">Sum of X scores </w:t>
      </w:r>
    </w:p>
    <w:p w14:paraId="30D5783C" w14:textId="77777777" w:rsidR="00653416" w:rsidRDefault="00653416">
      <w:pPr>
        <w:spacing w:after="200" w:line="360" w:lineRule="auto"/>
        <w:jc w:val="both"/>
        <w:rPr>
          <w:sz w:val="26"/>
        </w:rPr>
      </w:pPr>
      <w:r>
        <w:rPr>
          <w:sz w:val="26"/>
        </w:rPr>
        <w:sym w:font="Symbol" w:char="F053"/>
      </w:r>
      <w:r>
        <w:rPr>
          <w:sz w:val="26"/>
        </w:rPr>
        <w:t xml:space="preserve">Y </w:t>
      </w:r>
      <w:r>
        <w:rPr>
          <w:sz w:val="26"/>
        </w:rPr>
        <w:tab/>
        <w:t xml:space="preserve">= </w:t>
      </w:r>
      <w:r>
        <w:rPr>
          <w:sz w:val="26"/>
        </w:rPr>
        <w:tab/>
        <w:t xml:space="preserve">Sum of Y scores </w:t>
      </w:r>
    </w:p>
    <w:p w14:paraId="08725B42" w14:textId="77777777" w:rsidR="00653416" w:rsidRDefault="00653416">
      <w:pPr>
        <w:spacing w:after="200" w:line="360" w:lineRule="auto"/>
        <w:jc w:val="both"/>
        <w:rPr>
          <w:sz w:val="26"/>
        </w:rPr>
      </w:pPr>
      <w:r>
        <w:rPr>
          <w:sz w:val="26"/>
        </w:rPr>
        <w:sym w:font="Symbol" w:char="F053"/>
      </w:r>
      <w:r>
        <w:rPr>
          <w:sz w:val="26"/>
        </w:rPr>
        <w:t>X</w:t>
      </w:r>
      <w:r>
        <w:rPr>
          <w:sz w:val="26"/>
          <w:vertAlign w:val="superscript"/>
        </w:rPr>
        <w:t xml:space="preserve">2 </w:t>
      </w:r>
      <w:r>
        <w:rPr>
          <w:sz w:val="26"/>
          <w:vertAlign w:val="superscript"/>
        </w:rPr>
        <w:tab/>
      </w:r>
      <w:r>
        <w:rPr>
          <w:sz w:val="26"/>
        </w:rPr>
        <w:t xml:space="preserve">=   </w:t>
      </w:r>
      <w:r>
        <w:rPr>
          <w:sz w:val="26"/>
        </w:rPr>
        <w:tab/>
        <w:t>Sum of the squared X scores</w:t>
      </w:r>
    </w:p>
    <w:p w14:paraId="2623B511" w14:textId="77777777" w:rsidR="00653416" w:rsidRDefault="00653416">
      <w:pPr>
        <w:spacing w:after="200" w:line="360" w:lineRule="auto"/>
        <w:jc w:val="both"/>
        <w:rPr>
          <w:sz w:val="26"/>
        </w:rPr>
      </w:pPr>
      <w:r>
        <w:rPr>
          <w:sz w:val="26"/>
        </w:rPr>
        <w:t xml:space="preserve"> </w:t>
      </w:r>
      <w:r>
        <w:rPr>
          <w:sz w:val="26"/>
        </w:rPr>
        <w:sym w:font="Symbol" w:char="F053"/>
      </w:r>
      <w:r>
        <w:rPr>
          <w:sz w:val="26"/>
        </w:rPr>
        <w:t>Y</w:t>
      </w:r>
      <w:r>
        <w:rPr>
          <w:sz w:val="26"/>
          <w:vertAlign w:val="superscript"/>
        </w:rPr>
        <w:t>2</w:t>
      </w:r>
      <w:r>
        <w:rPr>
          <w:sz w:val="26"/>
          <w:vertAlign w:val="superscript"/>
        </w:rPr>
        <w:tab/>
      </w:r>
      <w:r>
        <w:rPr>
          <w:sz w:val="26"/>
        </w:rPr>
        <w:t>=</w:t>
      </w:r>
      <w:r>
        <w:rPr>
          <w:sz w:val="26"/>
        </w:rPr>
        <w:tab/>
        <w:t>Sum of the squared Y scores</w:t>
      </w:r>
    </w:p>
    <w:p w14:paraId="42E60898" w14:textId="77777777" w:rsidR="00653416" w:rsidRDefault="00653416">
      <w:pPr>
        <w:spacing w:after="200" w:line="360" w:lineRule="auto"/>
        <w:jc w:val="both"/>
        <w:rPr>
          <w:sz w:val="26"/>
        </w:rPr>
      </w:pPr>
      <w:r>
        <w:rPr>
          <w:sz w:val="26"/>
        </w:rPr>
        <w:sym w:font="Symbol" w:char="F053"/>
      </w:r>
      <w:r>
        <w:rPr>
          <w:sz w:val="26"/>
        </w:rPr>
        <w:t>XY</w:t>
      </w:r>
      <w:r>
        <w:rPr>
          <w:sz w:val="26"/>
        </w:rPr>
        <w:tab/>
        <w:t>=</w:t>
      </w:r>
      <w:r>
        <w:rPr>
          <w:sz w:val="26"/>
        </w:rPr>
        <w:tab/>
        <w:t xml:space="preserve">Sum of the products of paired X and Y scores </w:t>
      </w:r>
    </w:p>
    <w:p w14:paraId="0DE48AA2" w14:textId="77777777" w:rsidR="00653416" w:rsidRDefault="00653416">
      <w:pPr>
        <w:spacing w:after="200" w:line="360" w:lineRule="auto"/>
        <w:jc w:val="both"/>
        <w:rPr>
          <w:sz w:val="26"/>
        </w:rPr>
      </w:pPr>
      <w:r>
        <w:rPr>
          <w:sz w:val="26"/>
        </w:rPr>
        <w:t xml:space="preserve">N </w:t>
      </w:r>
      <w:r>
        <w:rPr>
          <w:sz w:val="26"/>
        </w:rPr>
        <w:tab/>
        <w:t>=</w:t>
      </w:r>
      <w:r>
        <w:rPr>
          <w:sz w:val="26"/>
        </w:rPr>
        <w:tab/>
        <w:t xml:space="preserve">Number of paired scores </w:t>
      </w:r>
    </w:p>
    <w:p w14:paraId="13A73369" w14:textId="77777777" w:rsidR="00653416" w:rsidRDefault="00653416">
      <w:pPr>
        <w:jc w:val="both"/>
        <w:rPr>
          <w:sz w:val="26"/>
        </w:rPr>
      </w:pPr>
    </w:p>
    <w:p w14:paraId="106BEC5C" w14:textId="77777777" w:rsidR="00653416" w:rsidRDefault="00653416">
      <w:pPr>
        <w:pStyle w:val="Subtitle"/>
        <w:spacing w:after="200"/>
        <w:ind w:right="3" w:firstLine="1026"/>
        <w:jc w:val="both"/>
        <w:rPr>
          <w:spacing w:val="0"/>
          <w:sz w:val="26"/>
        </w:rPr>
      </w:pPr>
      <w:r>
        <w:rPr>
          <w:spacing w:val="0"/>
          <w:sz w:val="26"/>
        </w:rPr>
        <w:t xml:space="preserve">In  this study  Correlation  Coefficient  ‘r’  is  used  to  find  out  the  extend  of  relationship  between  Emotional  Awareness and  Leadership  Competency  </w:t>
      </w:r>
    </w:p>
    <w:p w14:paraId="17573527" w14:textId="77777777" w:rsidR="00653416" w:rsidRDefault="00653416" w:rsidP="00653416">
      <w:pPr>
        <w:pStyle w:val="Subtitle"/>
        <w:numPr>
          <w:ilvl w:val="1"/>
          <w:numId w:val="27"/>
        </w:numPr>
        <w:tabs>
          <w:tab w:val="clear" w:pos="1440"/>
        </w:tabs>
        <w:spacing w:after="200"/>
        <w:ind w:left="720" w:hanging="720"/>
        <w:jc w:val="both"/>
        <w:rPr>
          <w:b/>
          <w:bCs/>
          <w:spacing w:val="0"/>
          <w:sz w:val="26"/>
        </w:rPr>
      </w:pPr>
      <w:r>
        <w:rPr>
          <w:b/>
          <w:bCs/>
          <w:spacing w:val="0"/>
          <w:sz w:val="26"/>
        </w:rPr>
        <w:t>Test  of  significance  of  difference  between  Means  for  different  categories  (t-test)</w:t>
      </w:r>
    </w:p>
    <w:p w14:paraId="079EE7B2" w14:textId="77777777" w:rsidR="00653416" w:rsidRDefault="00653416">
      <w:pPr>
        <w:pStyle w:val="Subtitle"/>
        <w:spacing w:after="200"/>
        <w:ind w:right="3" w:firstLine="720"/>
        <w:jc w:val="both"/>
        <w:rPr>
          <w:spacing w:val="0"/>
          <w:sz w:val="26"/>
        </w:rPr>
      </w:pPr>
      <w:r>
        <w:rPr>
          <w:spacing w:val="0"/>
          <w:sz w:val="26"/>
        </w:rPr>
        <w:t>The  statistical  technique,  test  of  significance  of  difference  between  Means  for  different  categories  is  used  to  find  out  if  there  exists  any  significant  difference  in  Emotional Awareness and  Leadership  Competency  between  relevant  Sub  Samples.  The  test  of  significance  of  differanc  ebetween  two  Means  is  known  as  the  ‘t’test.  The  formula  to  calculate  ‘t’  is</w:t>
      </w:r>
    </w:p>
    <w:p w14:paraId="762B58EC" w14:textId="77777777" w:rsidR="00653416" w:rsidRDefault="00653416" w:rsidP="00653416">
      <w:pPr>
        <w:pStyle w:val="Subtitle"/>
        <w:numPr>
          <w:ilvl w:val="1"/>
          <w:numId w:val="27"/>
        </w:numPr>
        <w:tabs>
          <w:tab w:val="clear" w:pos="1440"/>
        </w:tabs>
        <w:spacing w:after="200"/>
        <w:ind w:left="0" w:firstLine="0"/>
        <w:jc w:val="both"/>
        <w:rPr>
          <w:b/>
          <w:bCs/>
          <w:spacing w:val="0"/>
          <w:sz w:val="26"/>
        </w:rPr>
      </w:pPr>
      <w:r>
        <w:rPr>
          <w:b/>
          <w:bCs/>
          <w:spacing w:val="0"/>
          <w:sz w:val="26"/>
        </w:rPr>
        <w:t xml:space="preserve">Anova  </w:t>
      </w:r>
    </w:p>
    <w:p w14:paraId="77FF5DF3" w14:textId="77777777" w:rsidR="00653416" w:rsidRDefault="00653416">
      <w:pPr>
        <w:pStyle w:val="Subtitle"/>
        <w:spacing w:after="200"/>
        <w:ind w:right="3" w:firstLine="720"/>
        <w:jc w:val="both"/>
        <w:rPr>
          <w:spacing w:val="0"/>
          <w:sz w:val="26"/>
        </w:rPr>
      </w:pPr>
      <w:r>
        <w:rPr>
          <w:spacing w:val="0"/>
          <w:sz w:val="26"/>
        </w:rPr>
        <w:lastRenderedPageBreak/>
        <w:t>“Analysis  of  variance  (ANOVA)  has  been  defined  as  the  separation  of  the  variance  ascribable  to  other  groups”  (Fisher,  1950).  In  it’s  simplest  form  the  analysis  of  variance  is  used  to  test  the  significance  of  the  differences  between  the  means  of  a  number  of  different  populations.  It  is  an  effective  way  to  determine  whether  the  means  of  more  than  two  samples  are  too  different  to  attribute  to  sampling  error.  ANOVA  is  an  inferential  statistical  procedure  by  which  a  researcher  can  test  the  null  hypotheses  that  two  or  more  population  means  are  equal.  A  ratio  of  two  variance  estimate  is  computed,  and  this  ratio  has  as  it’s  sampling  distribution,  the  ‘F’  distribution,  determined  by  two  degrees  of  freedom  values.  ANOVA  can  include  one  or  more  independent  variables.  If  three  independent  variables  are  included  simultaneously  in  an  ANOVA,  the  analysis  is  called  a  three-way  ANOVA.</w:t>
      </w:r>
    </w:p>
    <w:p w14:paraId="1AC43C2D" w14:textId="77777777" w:rsidR="00653416" w:rsidRDefault="00653416">
      <w:pPr>
        <w:spacing w:line="480" w:lineRule="auto"/>
        <w:jc w:val="both"/>
      </w:pPr>
      <w:r>
        <w:rPr>
          <w:sz w:val="26"/>
        </w:rPr>
        <w:t>In  this  study  ANOVA  is  used  to  find  out  whether  the  variables  Gender,  Type of Management of School  and  Grade of School  have  any  interaction  effect  on  Leadership  Competency  of  Primary  School  Head  Teachers  and  to  find  out  whether  the  variables  Gender,  Type of Management of School  and  Grade of School  have  any  interaction  effect  on  Emotional  Awareness of  Primary  School  Head  Teachers.  ANOVA  is  also  used  to  find  out  whether  the  variables  Gender,  Type of Management of School ,  Emotional  Awareness and  Grade of School  have  any  interaction  effect  on  Leadership  Competency  of  Primary  School  Head  Teachers  in  Kannur, Kozhikkode , Malappuram and Palakkad districts of Kerala.</w:t>
      </w:r>
    </w:p>
    <w:p w14:paraId="5D0BF7B9" w14:textId="7545386D" w:rsidR="00653416" w:rsidRDefault="00653416">
      <w:pPr>
        <w:rPr>
          <w:lang w:val="en-US"/>
        </w:rPr>
      </w:pPr>
    </w:p>
    <w:p w14:paraId="06014C80" w14:textId="77777777" w:rsidR="00653416" w:rsidRDefault="00653416">
      <w:pPr>
        <w:pStyle w:val="Subtitle"/>
        <w:spacing w:after="200"/>
        <w:jc w:val="center"/>
        <w:rPr>
          <w:b/>
          <w:bCs/>
          <w:spacing w:val="0"/>
          <w:w w:val="140"/>
          <w:sz w:val="32"/>
        </w:rPr>
      </w:pPr>
    </w:p>
    <w:p w14:paraId="7AE06E63" w14:textId="77777777" w:rsidR="00653416" w:rsidRDefault="00653416">
      <w:pPr>
        <w:pStyle w:val="Subtitle"/>
        <w:spacing w:after="200"/>
        <w:jc w:val="center"/>
        <w:rPr>
          <w:b/>
          <w:bCs/>
          <w:spacing w:val="0"/>
          <w:w w:val="140"/>
          <w:sz w:val="32"/>
        </w:rPr>
      </w:pPr>
      <w:r>
        <w:rPr>
          <w:b/>
          <w:bCs/>
          <w:spacing w:val="0"/>
          <w:w w:val="140"/>
          <w:sz w:val="32"/>
        </w:rPr>
        <w:t>ANALYSIS</w:t>
      </w:r>
    </w:p>
    <w:p w14:paraId="0EF7CC65" w14:textId="77777777" w:rsidR="00653416" w:rsidRDefault="00653416">
      <w:pPr>
        <w:pStyle w:val="Subtitle"/>
        <w:spacing w:after="200"/>
        <w:ind w:firstLine="720"/>
        <w:jc w:val="both"/>
        <w:rPr>
          <w:spacing w:val="0"/>
          <w:sz w:val="26"/>
        </w:rPr>
      </w:pPr>
      <w:r>
        <w:rPr>
          <w:spacing w:val="0"/>
          <w:sz w:val="26"/>
        </w:rPr>
        <w:t>The  main  purpose  of  the  study  was  to  investigate  the  relation  ship  between  Emotional Awareness  and  Leadership  Competency  of  preliminary  School  Head  Teachers. The collected  data  was  analyzed  statistically  and  the  results  have  been  presented  and  discussed  in  this  chapter  with  reference  to  the  objectives  of  study.</w:t>
      </w:r>
    </w:p>
    <w:p w14:paraId="5368FF0E" w14:textId="77777777" w:rsidR="00653416" w:rsidRDefault="00653416">
      <w:pPr>
        <w:pStyle w:val="Subtitle"/>
        <w:spacing w:after="200"/>
        <w:rPr>
          <w:b/>
          <w:bCs/>
          <w:spacing w:val="0"/>
          <w:sz w:val="26"/>
        </w:rPr>
      </w:pPr>
      <w:r>
        <w:rPr>
          <w:b/>
          <w:bCs/>
          <w:spacing w:val="0"/>
          <w:sz w:val="26"/>
        </w:rPr>
        <w:t>OBJECTIVES</w:t>
      </w:r>
    </w:p>
    <w:p w14:paraId="7E0D970C" w14:textId="77777777" w:rsidR="00653416" w:rsidRDefault="00653416" w:rsidP="00653416">
      <w:pPr>
        <w:pStyle w:val="Subtitle"/>
        <w:numPr>
          <w:ilvl w:val="0"/>
          <w:numId w:val="28"/>
        </w:numPr>
        <w:tabs>
          <w:tab w:val="clear" w:pos="3600"/>
        </w:tabs>
        <w:spacing w:after="200"/>
        <w:ind w:left="720" w:hanging="720"/>
        <w:jc w:val="both"/>
        <w:rPr>
          <w:spacing w:val="0"/>
          <w:sz w:val="26"/>
        </w:rPr>
      </w:pPr>
      <w:r>
        <w:rPr>
          <w:spacing w:val="0"/>
          <w:sz w:val="26"/>
        </w:rPr>
        <w:t>To  find  out  if  there  exist  any  significant  relationship  between  Emotional  Awareness and  Leadership  Competency  of  Primary  School  Head  Teachers.</w:t>
      </w:r>
    </w:p>
    <w:p w14:paraId="6A6894D4" w14:textId="77777777" w:rsidR="00653416" w:rsidRDefault="00653416" w:rsidP="00653416">
      <w:pPr>
        <w:pStyle w:val="Subtitle"/>
        <w:numPr>
          <w:ilvl w:val="0"/>
          <w:numId w:val="28"/>
        </w:numPr>
        <w:tabs>
          <w:tab w:val="clear" w:pos="3600"/>
        </w:tabs>
        <w:spacing w:after="200"/>
        <w:ind w:left="720" w:hanging="720"/>
        <w:jc w:val="both"/>
        <w:rPr>
          <w:spacing w:val="0"/>
          <w:sz w:val="26"/>
        </w:rPr>
      </w:pPr>
      <w:r>
        <w:rPr>
          <w:spacing w:val="0"/>
          <w:sz w:val="26"/>
        </w:rPr>
        <w:t xml:space="preserve">To  find  out  if  there  exist  any  significant  relation  ship  between  Emotional  Awareness and  Leadership  Competency  of  Primary  School  Head  Teachers  in  the  sub  samples  based  on  </w:t>
      </w:r>
    </w:p>
    <w:p w14:paraId="49227164" w14:textId="77777777" w:rsidR="00653416" w:rsidRDefault="00653416" w:rsidP="00653416">
      <w:pPr>
        <w:pStyle w:val="Subtitle"/>
        <w:numPr>
          <w:ilvl w:val="0"/>
          <w:numId w:val="30"/>
        </w:numPr>
        <w:tabs>
          <w:tab w:val="clear" w:pos="6660"/>
        </w:tabs>
        <w:spacing w:after="200" w:line="360" w:lineRule="auto"/>
        <w:ind w:left="0" w:firstLine="1026"/>
        <w:jc w:val="both"/>
        <w:rPr>
          <w:spacing w:val="0"/>
          <w:sz w:val="26"/>
        </w:rPr>
      </w:pPr>
      <w:r>
        <w:rPr>
          <w:spacing w:val="0"/>
          <w:sz w:val="26"/>
        </w:rPr>
        <w:t>Gender</w:t>
      </w:r>
    </w:p>
    <w:p w14:paraId="4964E424" w14:textId="77777777" w:rsidR="00653416" w:rsidRDefault="00653416" w:rsidP="00653416">
      <w:pPr>
        <w:pStyle w:val="Subtitle"/>
        <w:numPr>
          <w:ilvl w:val="0"/>
          <w:numId w:val="30"/>
        </w:numPr>
        <w:tabs>
          <w:tab w:val="clear" w:pos="6660"/>
        </w:tabs>
        <w:spacing w:after="200" w:line="360" w:lineRule="auto"/>
        <w:ind w:left="0" w:firstLine="1026"/>
        <w:jc w:val="both"/>
        <w:rPr>
          <w:spacing w:val="0"/>
          <w:sz w:val="26"/>
        </w:rPr>
      </w:pPr>
      <w:r>
        <w:rPr>
          <w:spacing w:val="0"/>
          <w:sz w:val="26"/>
        </w:rPr>
        <w:t>Type  of  Management  of  School</w:t>
      </w:r>
    </w:p>
    <w:p w14:paraId="3E91189D" w14:textId="77777777" w:rsidR="00653416" w:rsidRDefault="00653416" w:rsidP="00653416">
      <w:pPr>
        <w:pStyle w:val="Subtitle"/>
        <w:numPr>
          <w:ilvl w:val="0"/>
          <w:numId w:val="30"/>
        </w:numPr>
        <w:tabs>
          <w:tab w:val="clear" w:pos="6660"/>
        </w:tabs>
        <w:spacing w:after="200" w:line="360" w:lineRule="auto"/>
        <w:ind w:left="0" w:firstLine="1026"/>
        <w:jc w:val="both"/>
        <w:rPr>
          <w:spacing w:val="0"/>
          <w:sz w:val="26"/>
        </w:rPr>
      </w:pPr>
      <w:r>
        <w:rPr>
          <w:spacing w:val="0"/>
          <w:sz w:val="26"/>
        </w:rPr>
        <w:t>Grade of School</w:t>
      </w:r>
    </w:p>
    <w:p w14:paraId="5F6A0936" w14:textId="77777777" w:rsidR="00653416" w:rsidRDefault="00653416" w:rsidP="00653416">
      <w:pPr>
        <w:pStyle w:val="Subtitle"/>
        <w:numPr>
          <w:ilvl w:val="0"/>
          <w:numId w:val="30"/>
        </w:numPr>
        <w:tabs>
          <w:tab w:val="clear" w:pos="6660"/>
        </w:tabs>
        <w:spacing w:after="200"/>
        <w:ind w:left="0" w:firstLine="1026"/>
        <w:jc w:val="both"/>
        <w:rPr>
          <w:spacing w:val="0"/>
          <w:sz w:val="26"/>
        </w:rPr>
      </w:pPr>
      <w:r>
        <w:rPr>
          <w:spacing w:val="0"/>
          <w:sz w:val="26"/>
        </w:rPr>
        <w:t>Locality</w:t>
      </w:r>
    </w:p>
    <w:p w14:paraId="01F05614" w14:textId="77777777" w:rsidR="00653416" w:rsidRDefault="00653416" w:rsidP="00653416">
      <w:pPr>
        <w:pStyle w:val="Subtitle"/>
        <w:numPr>
          <w:ilvl w:val="1"/>
          <w:numId w:val="30"/>
        </w:numPr>
        <w:tabs>
          <w:tab w:val="clear" w:pos="1440"/>
        </w:tabs>
        <w:spacing w:after="200"/>
        <w:ind w:left="720" w:hanging="720"/>
        <w:jc w:val="both"/>
        <w:rPr>
          <w:spacing w:val="0"/>
          <w:sz w:val="26"/>
        </w:rPr>
      </w:pPr>
      <w:r>
        <w:rPr>
          <w:spacing w:val="0"/>
          <w:sz w:val="26"/>
        </w:rPr>
        <w:t>To  find  out  whether  any  significant  difference  exist  in  the  mean  scores  of Emotional  Awareness and  Leadership  Competency  of  primary  School  Head Teachers  based  on  relevant  sub  samples.</w:t>
      </w:r>
    </w:p>
    <w:p w14:paraId="7C230199" w14:textId="77777777" w:rsidR="00653416" w:rsidRDefault="00653416" w:rsidP="00653416">
      <w:pPr>
        <w:pStyle w:val="Subtitle"/>
        <w:numPr>
          <w:ilvl w:val="0"/>
          <w:numId w:val="29"/>
        </w:numPr>
        <w:tabs>
          <w:tab w:val="clear" w:pos="3600"/>
        </w:tabs>
        <w:spacing w:after="200" w:line="360" w:lineRule="auto"/>
        <w:ind w:left="0" w:firstLine="1026"/>
        <w:jc w:val="both"/>
        <w:rPr>
          <w:spacing w:val="0"/>
          <w:sz w:val="26"/>
        </w:rPr>
      </w:pPr>
      <w:r>
        <w:rPr>
          <w:spacing w:val="0"/>
          <w:sz w:val="26"/>
        </w:rPr>
        <w:t>Gender</w:t>
      </w:r>
    </w:p>
    <w:p w14:paraId="66013D99" w14:textId="77777777" w:rsidR="00653416" w:rsidRDefault="00653416" w:rsidP="00653416">
      <w:pPr>
        <w:pStyle w:val="Subtitle"/>
        <w:numPr>
          <w:ilvl w:val="0"/>
          <w:numId w:val="29"/>
        </w:numPr>
        <w:tabs>
          <w:tab w:val="clear" w:pos="3600"/>
        </w:tabs>
        <w:spacing w:after="200" w:line="360" w:lineRule="auto"/>
        <w:ind w:left="0" w:firstLine="1026"/>
        <w:jc w:val="both"/>
        <w:rPr>
          <w:spacing w:val="0"/>
          <w:sz w:val="26"/>
        </w:rPr>
      </w:pPr>
      <w:r>
        <w:rPr>
          <w:spacing w:val="0"/>
          <w:sz w:val="26"/>
        </w:rPr>
        <w:lastRenderedPageBreak/>
        <w:t>Type  of  Management  of  School</w:t>
      </w:r>
    </w:p>
    <w:p w14:paraId="58A50074" w14:textId="77777777" w:rsidR="00653416" w:rsidRDefault="00653416" w:rsidP="00653416">
      <w:pPr>
        <w:pStyle w:val="Subtitle"/>
        <w:numPr>
          <w:ilvl w:val="0"/>
          <w:numId w:val="29"/>
        </w:numPr>
        <w:tabs>
          <w:tab w:val="clear" w:pos="3600"/>
        </w:tabs>
        <w:spacing w:after="200" w:line="360" w:lineRule="auto"/>
        <w:ind w:left="0" w:firstLine="1026"/>
        <w:jc w:val="both"/>
        <w:rPr>
          <w:spacing w:val="0"/>
          <w:sz w:val="26"/>
        </w:rPr>
      </w:pPr>
      <w:r>
        <w:rPr>
          <w:spacing w:val="0"/>
          <w:sz w:val="26"/>
        </w:rPr>
        <w:t>Grade of School</w:t>
      </w:r>
    </w:p>
    <w:p w14:paraId="4D0F553B" w14:textId="77777777" w:rsidR="00653416" w:rsidRDefault="00653416" w:rsidP="00653416">
      <w:pPr>
        <w:pStyle w:val="Subtitle"/>
        <w:numPr>
          <w:ilvl w:val="0"/>
          <w:numId w:val="29"/>
        </w:numPr>
        <w:tabs>
          <w:tab w:val="clear" w:pos="3600"/>
        </w:tabs>
        <w:spacing w:after="200"/>
        <w:ind w:left="0" w:firstLine="1026"/>
        <w:jc w:val="both"/>
        <w:rPr>
          <w:spacing w:val="0"/>
          <w:sz w:val="26"/>
        </w:rPr>
      </w:pPr>
      <w:r>
        <w:rPr>
          <w:spacing w:val="0"/>
          <w:sz w:val="26"/>
        </w:rPr>
        <w:t>Locality</w:t>
      </w:r>
    </w:p>
    <w:p w14:paraId="60459245" w14:textId="77777777" w:rsidR="00653416" w:rsidRDefault="00653416" w:rsidP="00653416">
      <w:pPr>
        <w:pStyle w:val="Subtitle"/>
        <w:numPr>
          <w:ilvl w:val="0"/>
          <w:numId w:val="31"/>
        </w:numPr>
        <w:tabs>
          <w:tab w:val="clear" w:pos="3600"/>
        </w:tabs>
        <w:spacing w:after="200"/>
        <w:ind w:left="720" w:hanging="720"/>
        <w:jc w:val="both"/>
        <w:rPr>
          <w:spacing w:val="0"/>
          <w:sz w:val="26"/>
        </w:rPr>
      </w:pPr>
      <w:r>
        <w:rPr>
          <w:spacing w:val="0"/>
          <w:sz w:val="26"/>
        </w:rPr>
        <w:t>To find out if Gender, Type of Management of School and Grade of School have any significant main and interaction effect on Emotional Awareness of Primary School Head Teachers..</w:t>
      </w:r>
    </w:p>
    <w:p w14:paraId="68095919" w14:textId="77777777" w:rsidR="00653416" w:rsidRDefault="00653416" w:rsidP="00653416">
      <w:pPr>
        <w:pStyle w:val="Subtitle"/>
        <w:numPr>
          <w:ilvl w:val="0"/>
          <w:numId w:val="31"/>
        </w:numPr>
        <w:tabs>
          <w:tab w:val="clear" w:pos="3600"/>
        </w:tabs>
        <w:spacing w:after="200"/>
        <w:ind w:left="720" w:hanging="720"/>
        <w:jc w:val="both"/>
        <w:rPr>
          <w:spacing w:val="0"/>
          <w:sz w:val="26"/>
        </w:rPr>
      </w:pPr>
      <w:r>
        <w:rPr>
          <w:spacing w:val="0"/>
          <w:sz w:val="26"/>
        </w:rPr>
        <w:t>To find out if Gender, Type of Management of School and Grade of School have any significant main and interaction effect on Leadership Competency of Primary School Head Teachers</w:t>
      </w:r>
    </w:p>
    <w:p w14:paraId="49AC13D6" w14:textId="77777777" w:rsidR="00653416" w:rsidRDefault="00653416">
      <w:pPr>
        <w:pStyle w:val="Subtitle"/>
        <w:spacing w:after="200"/>
        <w:rPr>
          <w:b/>
          <w:bCs/>
          <w:spacing w:val="0"/>
          <w:sz w:val="26"/>
        </w:rPr>
      </w:pPr>
      <w:r>
        <w:rPr>
          <w:b/>
          <w:bCs/>
          <w:spacing w:val="0"/>
          <w:sz w:val="26"/>
        </w:rPr>
        <w:t>1.</w:t>
      </w:r>
      <w:r>
        <w:rPr>
          <w:b/>
          <w:bCs/>
          <w:spacing w:val="0"/>
          <w:sz w:val="26"/>
        </w:rPr>
        <w:tab/>
        <w:t>PRELIMINARY ANALYSIS OF TEST SCORES</w:t>
      </w:r>
    </w:p>
    <w:p w14:paraId="6981C6F7" w14:textId="77777777" w:rsidR="00653416" w:rsidRDefault="00653416">
      <w:pPr>
        <w:pStyle w:val="Subtitle"/>
        <w:spacing w:after="200"/>
        <w:ind w:firstLine="720"/>
        <w:jc w:val="both"/>
        <w:rPr>
          <w:spacing w:val="0"/>
          <w:sz w:val="26"/>
        </w:rPr>
      </w:pPr>
      <w:r>
        <w:rPr>
          <w:spacing w:val="0"/>
          <w:sz w:val="26"/>
        </w:rPr>
        <w:t xml:space="preserve">The important statistical properties of the scores on the variable under study were analyzed as a preliminary step. The mean, median, mode, standard deviation, skewness and kurtosis were computed for the whole sample. </w:t>
      </w:r>
    </w:p>
    <w:p w14:paraId="32BAE3D9" w14:textId="77777777" w:rsidR="00653416" w:rsidRDefault="00653416">
      <w:pPr>
        <w:pStyle w:val="Subtitle"/>
        <w:spacing w:before="200" w:after="200"/>
        <w:ind w:right="3" w:firstLine="720"/>
        <w:rPr>
          <w:spacing w:val="0"/>
          <w:sz w:val="26"/>
        </w:rPr>
      </w:pPr>
      <w:r>
        <w:rPr>
          <w:spacing w:val="0"/>
          <w:sz w:val="26"/>
        </w:rPr>
        <w:t>The details of the statistics are presented in table 4</w:t>
      </w:r>
    </w:p>
    <w:p w14:paraId="46C3C7CF" w14:textId="77777777" w:rsidR="00653416" w:rsidRDefault="00653416">
      <w:pPr>
        <w:pStyle w:val="Subtitle"/>
        <w:spacing w:before="200" w:after="200"/>
        <w:ind w:right="3" w:firstLine="720"/>
        <w:rPr>
          <w:spacing w:val="0"/>
          <w:sz w:val="26"/>
        </w:rPr>
      </w:pPr>
    </w:p>
    <w:p w14:paraId="5FD53114" w14:textId="77777777" w:rsidR="00653416" w:rsidRDefault="00653416">
      <w:pPr>
        <w:pStyle w:val="Subtitle"/>
        <w:spacing w:before="200" w:after="200" w:line="240" w:lineRule="auto"/>
        <w:ind w:right="3" w:firstLine="720"/>
        <w:jc w:val="center"/>
        <w:rPr>
          <w:spacing w:val="0"/>
          <w:sz w:val="26"/>
        </w:rPr>
      </w:pPr>
    </w:p>
    <w:p w14:paraId="10C8C727" w14:textId="77777777" w:rsidR="00653416" w:rsidRDefault="00653416">
      <w:pPr>
        <w:pStyle w:val="Subtitle"/>
        <w:spacing w:before="200" w:after="200" w:line="240" w:lineRule="auto"/>
        <w:ind w:right="3" w:firstLine="720"/>
        <w:jc w:val="center"/>
        <w:rPr>
          <w:spacing w:val="0"/>
          <w:sz w:val="26"/>
        </w:rPr>
      </w:pPr>
      <w:r>
        <w:rPr>
          <w:spacing w:val="0"/>
          <w:sz w:val="26"/>
        </w:rPr>
        <w:t>TABLE 4</w:t>
      </w:r>
    </w:p>
    <w:p w14:paraId="018CD274" w14:textId="77777777" w:rsidR="00653416" w:rsidRDefault="00653416">
      <w:pPr>
        <w:pStyle w:val="Subtitle"/>
        <w:spacing w:before="200" w:after="200" w:line="240" w:lineRule="auto"/>
        <w:ind w:right="3" w:firstLine="720"/>
        <w:jc w:val="center"/>
        <w:rPr>
          <w:b/>
          <w:bCs/>
          <w:spacing w:val="0"/>
          <w:sz w:val="26"/>
        </w:rPr>
      </w:pPr>
      <w:r>
        <w:rPr>
          <w:b/>
          <w:bCs/>
          <w:spacing w:val="0"/>
          <w:sz w:val="26"/>
        </w:rPr>
        <w:t xml:space="preserve">Preliminary analysis of test scores </w:t>
      </w:r>
    </w:p>
    <w:tbl>
      <w:tblPr>
        <w:tblW w:w="889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622"/>
        <w:gridCol w:w="1063"/>
        <w:gridCol w:w="1063"/>
        <w:gridCol w:w="1063"/>
        <w:gridCol w:w="937"/>
        <w:gridCol w:w="1328"/>
        <w:gridCol w:w="1056"/>
      </w:tblGrid>
      <w:tr w:rsidR="00653416" w14:paraId="51D57706" w14:textId="77777777">
        <w:tblPrEx>
          <w:tblCellMar>
            <w:top w:w="0" w:type="dxa"/>
            <w:bottom w:w="0" w:type="dxa"/>
          </w:tblCellMar>
        </w:tblPrEx>
        <w:tc>
          <w:tcPr>
            <w:tcW w:w="1765" w:type="dxa"/>
            <w:vAlign w:val="center"/>
          </w:tcPr>
          <w:p w14:paraId="127250DC" w14:textId="77777777" w:rsidR="00653416" w:rsidRDefault="00653416">
            <w:pPr>
              <w:pStyle w:val="Heading1"/>
              <w:spacing w:before="60" w:after="60" w:line="240" w:lineRule="auto"/>
              <w:rPr>
                <w:spacing w:val="0"/>
                <w:sz w:val="24"/>
              </w:rPr>
            </w:pPr>
            <w:r>
              <w:rPr>
                <w:spacing w:val="0"/>
                <w:sz w:val="24"/>
              </w:rPr>
              <w:t>Variable</w:t>
            </w:r>
          </w:p>
        </w:tc>
        <w:tc>
          <w:tcPr>
            <w:tcW w:w="0" w:type="auto"/>
            <w:vAlign w:val="center"/>
          </w:tcPr>
          <w:p w14:paraId="4694BB8C" w14:textId="77777777" w:rsidR="00653416" w:rsidRDefault="00653416">
            <w:pPr>
              <w:spacing w:before="60" w:after="60"/>
              <w:jc w:val="center"/>
            </w:pPr>
            <w:r>
              <w:t>N</w:t>
            </w:r>
          </w:p>
        </w:tc>
        <w:tc>
          <w:tcPr>
            <w:tcW w:w="0" w:type="auto"/>
            <w:vAlign w:val="center"/>
          </w:tcPr>
          <w:p w14:paraId="52EBD4F8" w14:textId="77777777" w:rsidR="00653416" w:rsidRDefault="00653416">
            <w:pPr>
              <w:spacing w:before="60" w:after="60"/>
              <w:jc w:val="center"/>
            </w:pPr>
            <w:r>
              <w:t>Mean</w:t>
            </w:r>
          </w:p>
        </w:tc>
        <w:tc>
          <w:tcPr>
            <w:tcW w:w="0" w:type="auto"/>
            <w:vAlign w:val="center"/>
          </w:tcPr>
          <w:p w14:paraId="3C560DDA" w14:textId="77777777" w:rsidR="00653416" w:rsidRDefault="00653416">
            <w:pPr>
              <w:spacing w:before="60" w:after="60"/>
              <w:jc w:val="center"/>
            </w:pPr>
            <w:r>
              <w:t>Median</w:t>
            </w:r>
          </w:p>
        </w:tc>
        <w:tc>
          <w:tcPr>
            <w:tcW w:w="0" w:type="auto"/>
            <w:vAlign w:val="center"/>
          </w:tcPr>
          <w:p w14:paraId="4C5E4347" w14:textId="77777777" w:rsidR="00653416" w:rsidRDefault="00653416">
            <w:pPr>
              <w:spacing w:before="60" w:after="60"/>
              <w:jc w:val="center"/>
            </w:pPr>
            <w:r>
              <w:t>Mode</w:t>
            </w:r>
          </w:p>
        </w:tc>
        <w:tc>
          <w:tcPr>
            <w:tcW w:w="0" w:type="auto"/>
            <w:vAlign w:val="center"/>
          </w:tcPr>
          <w:p w14:paraId="5747E7E3" w14:textId="77777777" w:rsidR="00653416" w:rsidRDefault="00653416">
            <w:pPr>
              <w:spacing w:before="60" w:after="60"/>
              <w:jc w:val="center"/>
            </w:pPr>
            <w:r>
              <w:t>SD</w:t>
            </w:r>
          </w:p>
        </w:tc>
        <w:tc>
          <w:tcPr>
            <w:tcW w:w="0" w:type="auto"/>
            <w:vAlign w:val="center"/>
          </w:tcPr>
          <w:p w14:paraId="7C97DB49" w14:textId="77777777" w:rsidR="00653416" w:rsidRDefault="00653416">
            <w:pPr>
              <w:spacing w:before="60" w:after="60"/>
              <w:jc w:val="center"/>
            </w:pPr>
            <w:r>
              <w:t>skeweness</w:t>
            </w:r>
          </w:p>
        </w:tc>
        <w:tc>
          <w:tcPr>
            <w:tcW w:w="0" w:type="auto"/>
            <w:vAlign w:val="center"/>
          </w:tcPr>
          <w:p w14:paraId="68C467F8" w14:textId="77777777" w:rsidR="00653416" w:rsidRDefault="00653416">
            <w:pPr>
              <w:spacing w:before="60" w:after="60"/>
              <w:jc w:val="center"/>
            </w:pPr>
            <w:r>
              <w:t>Kurtosis</w:t>
            </w:r>
          </w:p>
        </w:tc>
      </w:tr>
      <w:tr w:rsidR="00653416" w14:paraId="1AB9149D" w14:textId="77777777">
        <w:tblPrEx>
          <w:tblCellMar>
            <w:top w:w="0" w:type="dxa"/>
            <w:bottom w:w="0" w:type="dxa"/>
          </w:tblCellMar>
        </w:tblPrEx>
        <w:tc>
          <w:tcPr>
            <w:tcW w:w="1765" w:type="dxa"/>
            <w:vAlign w:val="center"/>
          </w:tcPr>
          <w:p w14:paraId="05440A88" w14:textId="77777777" w:rsidR="00653416" w:rsidRDefault="00653416">
            <w:pPr>
              <w:spacing w:before="60" w:after="60"/>
              <w:jc w:val="center"/>
            </w:pPr>
            <w:r>
              <w:t>Emotional Awareness</w:t>
            </w:r>
          </w:p>
        </w:tc>
        <w:tc>
          <w:tcPr>
            <w:tcW w:w="0" w:type="auto"/>
            <w:vAlign w:val="center"/>
          </w:tcPr>
          <w:p w14:paraId="1E54C5B8" w14:textId="77777777" w:rsidR="00653416" w:rsidRDefault="00653416">
            <w:pPr>
              <w:spacing w:before="60" w:after="60"/>
              <w:jc w:val="center"/>
            </w:pPr>
            <w:r>
              <w:t>175</w:t>
            </w:r>
          </w:p>
        </w:tc>
        <w:tc>
          <w:tcPr>
            <w:tcW w:w="0" w:type="auto"/>
            <w:vAlign w:val="center"/>
          </w:tcPr>
          <w:p w14:paraId="3531F42B" w14:textId="77777777" w:rsidR="00653416" w:rsidRDefault="00653416">
            <w:pPr>
              <w:spacing w:before="60" w:after="60"/>
              <w:jc w:val="center"/>
            </w:pPr>
            <w:r>
              <w:t>161.954</w:t>
            </w:r>
          </w:p>
        </w:tc>
        <w:tc>
          <w:tcPr>
            <w:tcW w:w="0" w:type="auto"/>
            <w:vAlign w:val="center"/>
          </w:tcPr>
          <w:p w14:paraId="5870E4AB" w14:textId="77777777" w:rsidR="00653416" w:rsidRDefault="00653416">
            <w:pPr>
              <w:spacing w:before="60" w:after="60"/>
              <w:jc w:val="center"/>
            </w:pPr>
            <w:r>
              <w:t>163.000</w:t>
            </w:r>
          </w:p>
        </w:tc>
        <w:tc>
          <w:tcPr>
            <w:tcW w:w="0" w:type="auto"/>
            <w:vAlign w:val="center"/>
          </w:tcPr>
          <w:p w14:paraId="7E016629" w14:textId="77777777" w:rsidR="00653416" w:rsidRDefault="00653416">
            <w:pPr>
              <w:spacing w:before="60" w:after="60"/>
              <w:jc w:val="center"/>
            </w:pPr>
            <w:r>
              <w:t>158.000</w:t>
            </w:r>
          </w:p>
        </w:tc>
        <w:tc>
          <w:tcPr>
            <w:tcW w:w="0" w:type="auto"/>
            <w:vAlign w:val="center"/>
          </w:tcPr>
          <w:p w14:paraId="16B91E45" w14:textId="77777777" w:rsidR="00653416" w:rsidRDefault="00653416">
            <w:pPr>
              <w:spacing w:before="60" w:after="60"/>
              <w:jc w:val="center"/>
            </w:pPr>
            <w:r>
              <w:t>18.317</w:t>
            </w:r>
          </w:p>
        </w:tc>
        <w:tc>
          <w:tcPr>
            <w:tcW w:w="0" w:type="auto"/>
            <w:vAlign w:val="center"/>
          </w:tcPr>
          <w:p w14:paraId="56CAFBC8" w14:textId="77777777" w:rsidR="00653416" w:rsidRDefault="00653416">
            <w:pPr>
              <w:spacing w:before="60" w:after="60"/>
              <w:jc w:val="center"/>
            </w:pPr>
            <w:r>
              <w:t>- 0.437</w:t>
            </w:r>
          </w:p>
        </w:tc>
        <w:tc>
          <w:tcPr>
            <w:tcW w:w="0" w:type="auto"/>
            <w:vAlign w:val="center"/>
          </w:tcPr>
          <w:p w14:paraId="442A02C5" w14:textId="77777777" w:rsidR="00653416" w:rsidRDefault="00653416">
            <w:pPr>
              <w:spacing w:before="60" w:after="60"/>
              <w:jc w:val="center"/>
            </w:pPr>
            <w:r>
              <w:t>- 0.457</w:t>
            </w:r>
          </w:p>
        </w:tc>
      </w:tr>
      <w:tr w:rsidR="00653416" w14:paraId="7EBE1544" w14:textId="77777777">
        <w:tblPrEx>
          <w:tblCellMar>
            <w:top w:w="0" w:type="dxa"/>
            <w:bottom w:w="0" w:type="dxa"/>
          </w:tblCellMar>
        </w:tblPrEx>
        <w:tc>
          <w:tcPr>
            <w:tcW w:w="1765" w:type="dxa"/>
            <w:vAlign w:val="center"/>
          </w:tcPr>
          <w:p w14:paraId="495884BB" w14:textId="77777777" w:rsidR="00653416" w:rsidRDefault="00653416">
            <w:pPr>
              <w:spacing w:before="60" w:after="60"/>
              <w:jc w:val="center"/>
            </w:pPr>
            <w:r>
              <w:t>Leader ship Competency</w:t>
            </w:r>
          </w:p>
        </w:tc>
        <w:tc>
          <w:tcPr>
            <w:tcW w:w="0" w:type="auto"/>
            <w:vAlign w:val="center"/>
          </w:tcPr>
          <w:p w14:paraId="63E8CE87" w14:textId="77777777" w:rsidR="00653416" w:rsidRDefault="00653416">
            <w:pPr>
              <w:spacing w:before="60" w:after="60"/>
              <w:jc w:val="center"/>
            </w:pPr>
            <w:r>
              <w:t>175</w:t>
            </w:r>
          </w:p>
        </w:tc>
        <w:tc>
          <w:tcPr>
            <w:tcW w:w="0" w:type="auto"/>
            <w:vAlign w:val="center"/>
          </w:tcPr>
          <w:p w14:paraId="7547EDA7" w14:textId="77777777" w:rsidR="00653416" w:rsidRDefault="00653416">
            <w:pPr>
              <w:spacing w:before="60" w:after="60"/>
              <w:jc w:val="center"/>
            </w:pPr>
            <w:r>
              <w:t>169.869</w:t>
            </w:r>
          </w:p>
        </w:tc>
        <w:tc>
          <w:tcPr>
            <w:tcW w:w="0" w:type="auto"/>
            <w:vAlign w:val="center"/>
          </w:tcPr>
          <w:p w14:paraId="63750CFD" w14:textId="77777777" w:rsidR="00653416" w:rsidRDefault="00653416">
            <w:pPr>
              <w:spacing w:before="60" w:after="60"/>
              <w:jc w:val="center"/>
            </w:pPr>
            <w:r>
              <w:t>171.000</w:t>
            </w:r>
          </w:p>
        </w:tc>
        <w:tc>
          <w:tcPr>
            <w:tcW w:w="0" w:type="auto"/>
            <w:vAlign w:val="center"/>
          </w:tcPr>
          <w:p w14:paraId="1C80205A" w14:textId="77777777" w:rsidR="00653416" w:rsidRDefault="00653416">
            <w:pPr>
              <w:spacing w:before="60" w:after="60"/>
              <w:jc w:val="center"/>
            </w:pPr>
            <w:r>
              <w:t>162.000</w:t>
            </w:r>
          </w:p>
        </w:tc>
        <w:tc>
          <w:tcPr>
            <w:tcW w:w="0" w:type="auto"/>
            <w:vAlign w:val="center"/>
          </w:tcPr>
          <w:p w14:paraId="7A65D962" w14:textId="77777777" w:rsidR="00653416" w:rsidRDefault="00653416">
            <w:pPr>
              <w:spacing w:before="60" w:after="60"/>
              <w:jc w:val="center"/>
            </w:pPr>
            <w:r>
              <w:t>12.427</w:t>
            </w:r>
          </w:p>
        </w:tc>
        <w:tc>
          <w:tcPr>
            <w:tcW w:w="0" w:type="auto"/>
            <w:vAlign w:val="center"/>
          </w:tcPr>
          <w:p w14:paraId="305189C0" w14:textId="77777777" w:rsidR="00653416" w:rsidRDefault="00653416">
            <w:pPr>
              <w:spacing w:before="60" w:after="60"/>
              <w:jc w:val="center"/>
            </w:pPr>
            <w:r>
              <w:t>- 0.430</w:t>
            </w:r>
          </w:p>
        </w:tc>
        <w:tc>
          <w:tcPr>
            <w:tcW w:w="0" w:type="auto"/>
            <w:vAlign w:val="center"/>
          </w:tcPr>
          <w:p w14:paraId="431E5C0C" w14:textId="77777777" w:rsidR="00653416" w:rsidRDefault="00653416">
            <w:pPr>
              <w:spacing w:before="60" w:after="60"/>
              <w:jc w:val="center"/>
            </w:pPr>
            <w:r>
              <w:t>0.482</w:t>
            </w:r>
          </w:p>
        </w:tc>
      </w:tr>
    </w:tbl>
    <w:p w14:paraId="5D42DAE5" w14:textId="77777777" w:rsidR="00653416" w:rsidRDefault="00653416">
      <w:pPr>
        <w:pStyle w:val="Subtitle"/>
        <w:spacing w:after="200" w:line="240" w:lineRule="auto"/>
        <w:jc w:val="both"/>
        <w:rPr>
          <w:b/>
          <w:bCs/>
          <w:spacing w:val="0"/>
          <w:sz w:val="26"/>
        </w:rPr>
      </w:pPr>
    </w:p>
    <w:p w14:paraId="68D47382" w14:textId="77777777" w:rsidR="00653416" w:rsidRDefault="00653416">
      <w:pPr>
        <w:pStyle w:val="Subtitle"/>
        <w:spacing w:after="200"/>
        <w:jc w:val="both"/>
        <w:rPr>
          <w:b/>
          <w:bCs/>
          <w:spacing w:val="0"/>
          <w:sz w:val="26"/>
        </w:rPr>
      </w:pPr>
      <w:r>
        <w:rPr>
          <w:b/>
          <w:bCs/>
          <w:spacing w:val="0"/>
          <w:sz w:val="26"/>
        </w:rPr>
        <w:t>DISCUSSION</w:t>
      </w:r>
    </w:p>
    <w:p w14:paraId="396026C8" w14:textId="77777777" w:rsidR="00653416" w:rsidRDefault="00653416">
      <w:pPr>
        <w:pStyle w:val="Subtitle"/>
        <w:spacing w:after="200"/>
        <w:ind w:firstLine="720"/>
        <w:jc w:val="both"/>
        <w:rPr>
          <w:spacing w:val="0"/>
          <w:sz w:val="26"/>
        </w:rPr>
      </w:pPr>
      <w:r>
        <w:rPr>
          <w:spacing w:val="0"/>
          <w:sz w:val="26"/>
        </w:rPr>
        <w:t>The important statistical constants of the selected variables for the total and sub samples were analyzed. It was found that In the case of Emotional Awareness the measures of central tendency VIZ mean, median are almost equal and mode is slightly less than that of mean and median. the value of skewness indicates that the distribution is negatively skewed. The value of kurtosis indicates that the distribution is leptokurtic.</w:t>
      </w:r>
    </w:p>
    <w:p w14:paraId="38BC975B" w14:textId="77777777" w:rsidR="00653416" w:rsidRDefault="00653416">
      <w:pPr>
        <w:pStyle w:val="Subtitle"/>
        <w:spacing w:after="200"/>
        <w:ind w:firstLine="720"/>
        <w:jc w:val="both"/>
        <w:rPr>
          <w:spacing w:val="0"/>
          <w:sz w:val="26"/>
        </w:rPr>
      </w:pPr>
      <w:r>
        <w:rPr>
          <w:spacing w:val="0"/>
          <w:sz w:val="26"/>
        </w:rPr>
        <w:t>In the case of Leadership Competency the value of mean and median are almost equal and the mode is slightly less than that of mean and median and the value of skewness and kurtosis indicates that the distribution is negatively skewed and platykurtic. Hence the variable Leadership Competency is considered as normally distributed.</w:t>
      </w:r>
    </w:p>
    <w:p w14:paraId="36074996" w14:textId="77777777" w:rsidR="00653416" w:rsidRDefault="00653416">
      <w:pPr>
        <w:pStyle w:val="Subtitle"/>
        <w:spacing w:line="360" w:lineRule="auto"/>
        <w:ind w:left="720" w:hanging="720"/>
        <w:jc w:val="both"/>
        <w:rPr>
          <w:b/>
          <w:bCs/>
          <w:spacing w:val="0"/>
          <w:sz w:val="26"/>
        </w:rPr>
      </w:pPr>
      <w:r>
        <w:rPr>
          <w:spacing w:val="0"/>
          <w:sz w:val="26"/>
        </w:rPr>
        <w:br w:type="page"/>
      </w:r>
      <w:r>
        <w:rPr>
          <w:b/>
          <w:bCs/>
          <w:spacing w:val="0"/>
          <w:sz w:val="26"/>
        </w:rPr>
        <w:lastRenderedPageBreak/>
        <w:t>2.  EXTENT OF RELATIONSHIP BETWEEN EMOTIONAL AWARENESS AND LEADERSHIP COMPETENCY OF PRIMARY SCHOOL HEAD TEACHERS.</w:t>
      </w:r>
    </w:p>
    <w:p w14:paraId="509EDCED" w14:textId="77777777" w:rsidR="00653416" w:rsidRDefault="00653416">
      <w:pPr>
        <w:pStyle w:val="Subtitle"/>
        <w:ind w:firstLine="1026"/>
        <w:jc w:val="both"/>
        <w:rPr>
          <w:spacing w:val="0"/>
          <w:sz w:val="26"/>
        </w:rPr>
      </w:pPr>
      <w:r>
        <w:rPr>
          <w:spacing w:val="0"/>
          <w:sz w:val="26"/>
        </w:rPr>
        <w:t xml:space="preserve">The coefficient of correlation obtained between Emotional Awareness and Leadership Competency for total sample and sub samples are presented in the table V </w:t>
      </w:r>
    </w:p>
    <w:p w14:paraId="798E5D57" w14:textId="77777777" w:rsidR="00653416" w:rsidRDefault="00653416">
      <w:pPr>
        <w:pStyle w:val="Subtitle"/>
        <w:spacing w:after="200" w:line="240" w:lineRule="auto"/>
        <w:jc w:val="center"/>
        <w:rPr>
          <w:spacing w:val="0"/>
          <w:sz w:val="26"/>
        </w:rPr>
      </w:pPr>
      <w:r>
        <w:rPr>
          <w:spacing w:val="0"/>
          <w:sz w:val="26"/>
        </w:rPr>
        <w:t>TABLE -5</w:t>
      </w:r>
    </w:p>
    <w:p w14:paraId="659FCC5D" w14:textId="77777777" w:rsidR="00653416" w:rsidRDefault="00653416">
      <w:pPr>
        <w:pStyle w:val="Subtitle"/>
        <w:spacing w:line="240" w:lineRule="auto"/>
        <w:jc w:val="center"/>
        <w:rPr>
          <w:b/>
          <w:bCs/>
          <w:spacing w:val="0"/>
          <w:sz w:val="24"/>
        </w:rPr>
      </w:pPr>
      <w:r>
        <w:rPr>
          <w:b/>
          <w:bCs/>
          <w:spacing w:val="0"/>
          <w:sz w:val="24"/>
        </w:rPr>
        <w:t xml:space="preserve">Coefficient of correlation </w:t>
      </w:r>
      <w:r>
        <w:rPr>
          <w:b/>
          <w:bCs/>
          <w:spacing w:val="0"/>
          <w:sz w:val="24"/>
        </w:rPr>
        <w:br/>
        <w:t xml:space="preserve">between Emotional Awareness and Leadership </w:t>
      </w:r>
      <w:r>
        <w:rPr>
          <w:b/>
          <w:bCs/>
          <w:spacing w:val="0"/>
          <w:sz w:val="24"/>
        </w:rPr>
        <w:br/>
        <w:t xml:space="preserve">Competency for total sample(N=175)  and total of the sub samples </w:t>
      </w:r>
      <w:r>
        <w:rPr>
          <w:b/>
          <w:bCs/>
          <w:spacing w:val="0"/>
          <w:sz w:val="24"/>
        </w:rPr>
        <w:br/>
        <w:t>based on Gender, Type of Management of School, Grade of School and locale</w:t>
      </w:r>
    </w:p>
    <w:p w14:paraId="3E6FEC12" w14:textId="77777777" w:rsidR="00653416" w:rsidRDefault="00653416">
      <w:pPr>
        <w:pStyle w:val="Subtitle"/>
        <w:spacing w:line="240" w:lineRule="auto"/>
        <w:jc w:val="center"/>
        <w:rPr>
          <w:spacing w:val="0"/>
          <w:sz w:val="20"/>
        </w:rPr>
      </w:pP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2628"/>
        <w:gridCol w:w="2883"/>
      </w:tblGrid>
      <w:tr w:rsidR="00653416" w14:paraId="5D1A8034" w14:textId="77777777">
        <w:tblPrEx>
          <w:tblCellMar>
            <w:top w:w="0" w:type="dxa"/>
            <w:bottom w:w="0" w:type="dxa"/>
          </w:tblCellMar>
        </w:tblPrEx>
        <w:trPr>
          <w:trHeight w:hRule="exact" w:val="432"/>
          <w:jc w:val="center"/>
        </w:trPr>
        <w:tc>
          <w:tcPr>
            <w:tcW w:w="1318" w:type="dxa"/>
            <w:vAlign w:val="center"/>
          </w:tcPr>
          <w:p w14:paraId="66C031AC" w14:textId="77777777" w:rsidR="00653416" w:rsidRDefault="00653416">
            <w:pPr>
              <w:pStyle w:val="Subtitle"/>
              <w:spacing w:line="240" w:lineRule="auto"/>
              <w:jc w:val="center"/>
              <w:rPr>
                <w:spacing w:val="0"/>
                <w:sz w:val="26"/>
              </w:rPr>
            </w:pPr>
            <w:r>
              <w:rPr>
                <w:spacing w:val="0"/>
                <w:sz w:val="26"/>
              </w:rPr>
              <w:t>Sl.No.</w:t>
            </w:r>
          </w:p>
        </w:tc>
        <w:tc>
          <w:tcPr>
            <w:tcW w:w="2628" w:type="dxa"/>
            <w:vAlign w:val="center"/>
          </w:tcPr>
          <w:p w14:paraId="763E8A18" w14:textId="77777777" w:rsidR="00653416" w:rsidRDefault="00653416">
            <w:pPr>
              <w:pStyle w:val="Subtitle"/>
              <w:spacing w:line="240" w:lineRule="auto"/>
              <w:jc w:val="center"/>
              <w:rPr>
                <w:spacing w:val="0"/>
                <w:sz w:val="26"/>
              </w:rPr>
            </w:pPr>
            <w:r>
              <w:rPr>
                <w:spacing w:val="0"/>
                <w:sz w:val="26"/>
              </w:rPr>
              <w:t>Sample</w:t>
            </w:r>
          </w:p>
        </w:tc>
        <w:tc>
          <w:tcPr>
            <w:tcW w:w="2883" w:type="dxa"/>
            <w:vAlign w:val="center"/>
          </w:tcPr>
          <w:p w14:paraId="5844A929" w14:textId="77777777" w:rsidR="00653416" w:rsidRDefault="00653416">
            <w:pPr>
              <w:pStyle w:val="Subtitle"/>
              <w:spacing w:line="240" w:lineRule="auto"/>
              <w:jc w:val="center"/>
              <w:rPr>
                <w:spacing w:val="0"/>
                <w:sz w:val="26"/>
              </w:rPr>
            </w:pPr>
            <w:r>
              <w:rPr>
                <w:spacing w:val="0"/>
                <w:sz w:val="26"/>
              </w:rPr>
              <w:t>Correlation  ‘r’</w:t>
            </w:r>
          </w:p>
        </w:tc>
      </w:tr>
      <w:tr w:rsidR="00653416" w14:paraId="0D400F67" w14:textId="77777777">
        <w:tblPrEx>
          <w:tblCellMar>
            <w:top w:w="0" w:type="dxa"/>
            <w:bottom w:w="0" w:type="dxa"/>
          </w:tblCellMar>
        </w:tblPrEx>
        <w:trPr>
          <w:trHeight w:hRule="exact" w:val="432"/>
          <w:jc w:val="center"/>
        </w:trPr>
        <w:tc>
          <w:tcPr>
            <w:tcW w:w="1318" w:type="dxa"/>
            <w:vAlign w:val="center"/>
          </w:tcPr>
          <w:p w14:paraId="5CB543D3" w14:textId="77777777" w:rsidR="00653416" w:rsidRDefault="00653416">
            <w:pPr>
              <w:pStyle w:val="Subtitle"/>
              <w:spacing w:line="240" w:lineRule="auto"/>
              <w:jc w:val="center"/>
              <w:rPr>
                <w:spacing w:val="0"/>
                <w:sz w:val="26"/>
              </w:rPr>
            </w:pPr>
            <w:r>
              <w:rPr>
                <w:spacing w:val="0"/>
                <w:sz w:val="26"/>
              </w:rPr>
              <w:t>1</w:t>
            </w:r>
          </w:p>
        </w:tc>
        <w:tc>
          <w:tcPr>
            <w:tcW w:w="2628" w:type="dxa"/>
            <w:vAlign w:val="center"/>
          </w:tcPr>
          <w:p w14:paraId="30F7D5F0" w14:textId="77777777" w:rsidR="00653416" w:rsidRDefault="00653416">
            <w:pPr>
              <w:pStyle w:val="Subtitle"/>
              <w:spacing w:line="240" w:lineRule="auto"/>
              <w:jc w:val="center"/>
              <w:rPr>
                <w:spacing w:val="0"/>
                <w:sz w:val="26"/>
              </w:rPr>
            </w:pPr>
            <w:r>
              <w:rPr>
                <w:spacing w:val="0"/>
                <w:sz w:val="26"/>
              </w:rPr>
              <w:t>Total</w:t>
            </w:r>
          </w:p>
        </w:tc>
        <w:tc>
          <w:tcPr>
            <w:tcW w:w="2883" w:type="dxa"/>
            <w:vAlign w:val="center"/>
          </w:tcPr>
          <w:p w14:paraId="2ED71B53" w14:textId="77777777" w:rsidR="00653416" w:rsidRDefault="00653416">
            <w:pPr>
              <w:pStyle w:val="Subtitle"/>
              <w:spacing w:line="240" w:lineRule="auto"/>
              <w:jc w:val="center"/>
              <w:rPr>
                <w:spacing w:val="0"/>
                <w:sz w:val="26"/>
              </w:rPr>
            </w:pPr>
            <w:r>
              <w:rPr>
                <w:spacing w:val="0"/>
                <w:sz w:val="26"/>
              </w:rPr>
              <w:t>0.4075</w:t>
            </w:r>
          </w:p>
        </w:tc>
      </w:tr>
      <w:tr w:rsidR="00653416" w14:paraId="5A0E18B4" w14:textId="77777777">
        <w:tblPrEx>
          <w:tblCellMar>
            <w:top w:w="0" w:type="dxa"/>
            <w:bottom w:w="0" w:type="dxa"/>
          </w:tblCellMar>
        </w:tblPrEx>
        <w:trPr>
          <w:trHeight w:hRule="exact" w:val="432"/>
          <w:jc w:val="center"/>
        </w:trPr>
        <w:tc>
          <w:tcPr>
            <w:tcW w:w="1318" w:type="dxa"/>
            <w:vAlign w:val="center"/>
          </w:tcPr>
          <w:p w14:paraId="6D9BAA7F" w14:textId="77777777" w:rsidR="00653416" w:rsidRDefault="00653416">
            <w:pPr>
              <w:pStyle w:val="Subtitle"/>
              <w:spacing w:line="240" w:lineRule="auto"/>
              <w:jc w:val="center"/>
              <w:rPr>
                <w:spacing w:val="0"/>
                <w:sz w:val="26"/>
              </w:rPr>
            </w:pPr>
            <w:r>
              <w:rPr>
                <w:spacing w:val="0"/>
                <w:sz w:val="26"/>
              </w:rPr>
              <w:t>2</w:t>
            </w:r>
          </w:p>
        </w:tc>
        <w:tc>
          <w:tcPr>
            <w:tcW w:w="2628" w:type="dxa"/>
            <w:vAlign w:val="center"/>
          </w:tcPr>
          <w:p w14:paraId="07E8C04D" w14:textId="77777777" w:rsidR="00653416" w:rsidRDefault="00653416">
            <w:pPr>
              <w:pStyle w:val="Subtitle"/>
              <w:spacing w:line="240" w:lineRule="auto"/>
              <w:jc w:val="center"/>
              <w:rPr>
                <w:spacing w:val="0"/>
                <w:sz w:val="26"/>
              </w:rPr>
            </w:pPr>
            <w:r>
              <w:rPr>
                <w:spacing w:val="0"/>
                <w:sz w:val="26"/>
              </w:rPr>
              <w:t>Male</w:t>
            </w:r>
          </w:p>
        </w:tc>
        <w:tc>
          <w:tcPr>
            <w:tcW w:w="2883" w:type="dxa"/>
            <w:vAlign w:val="center"/>
          </w:tcPr>
          <w:p w14:paraId="07260EB0" w14:textId="77777777" w:rsidR="00653416" w:rsidRDefault="00653416">
            <w:pPr>
              <w:pStyle w:val="Subtitle"/>
              <w:spacing w:line="240" w:lineRule="auto"/>
              <w:jc w:val="center"/>
              <w:rPr>
                <w:spacing w:val="0"/>
                <w:sz w:val="26"/>
              </w:rPr>
            </w:pPr>
            <w:r>
              <w:rPr>
                <w:spacing w:val="0"/>
                <w:sz w:val="26"/>
              </w:rPr>
              <w:t>0.4172</w:t>
            </w:r>
          </w:p>
        </w:tc>
      </w:tr>
      <w:tr w:rsidR="00653416" w14:paraId="64B228F3" w14:textId="77777777">
        <w:tblPrEx>
          <w:tblCellMar>
            <w:top w:w="0" w:type="dxa"/>
            <w:bottom w:w="0" w:type="dxa"/>
          </w:tblCellMar>
        </w:tblPrEx>
        <w:trPr>
          <w:trHeight w:hRule="exact" w:val="432"/>
          <w:jc w:val="center"/>
        </w:trPr>
        <w:tc>
          <w:tcPr>
            <w:tcW w:w="1318" w:type="dxa"/>
            <w:vAlign w:val="center"/>
          </w:tcPr>
          <w:p w14:paraId="69D69604" w14:textId="77777777" w:rsidR="00653416" w:rsidRDefault="00653416">
            <w:pPr>
              <w:pStyle w:val="Subtitle"/>
              <w:spacing w:line="240" w:lineRule="auto"/>
              <w:jc w:val="center"/>
              <w:rPr>
                <w:spacing w:val="0"/>
                <w:sz w:val="26"/>
              </w:rPr>
            </w:pPr>
            <w:r>
              <w:rPr>
                <w:spacing w:val="0"/>
                <w:sz w:val="26"/>
              </w:rPr>
              <w:t>3</w:t>
            </w:r>
          </w:p>
        </w:tc>
        <w:tc>
          <w:tcPr>
            <w:tcW w:w="2628" w:type="dxa"/>
            <w:vAlign w:val="center"/>
          </w:tcPr>
          <w:p w14:paraId="6846157B" w14:textId="77777777" w:rsidR="00653416" w:rsidRDefault="00653416">
            <w:pPr>
              <w:pStyle w:val="Subtitle"/>
              <w:spacing w:line="240" w:lineRule="auto"/>
              <w:jc w:val="center"/>
              <w:rPr>
                <w:spacing w:val="0"/>
                <w:sz w:val="26"/>
              </w:rPr>
            </w:pPr>
            <w:r>
              <w:rPr>
                <w:spacing w:val="0"/>
                <w:sz w:val="26"/>
              </w:rPr>
              <w:t>Female</w:t>
            </w:r>
          </w:p>
        </w:tc>
        <w:tc>
          <w:tcPr>
            <w:tcW w:w="2883" w:type="dxa"/>
            <w:vAlign w:val="center"/>
          </w:tcPr>
          <w:p w14:paraId="63B2FD74" w14:textId="77777777" w:rsidR="00653416" w:rsidRDefault="00653416">
            <w:pPr>
              <w:pStyle w:val="Subtitle"/>
              <w:spacing w:line="240" w:lineRule="auto"/>
              <w:jc w:val="center"/>
              <w:rPr>
                <w:spacing w:val="0"/>
                <w:sz w:val="26"/>
              </w:rPr>
            </w:pPr>
            <w:r>
              <w:rPr>
                <w:spacing w:val="0"/>
                <w:sz w:val="26"/>
              </w:rPr>
              <w:t>0.3883</w:t>
            </w:r>
          </w:p>
        </w:tc>
      </w:tr>
      <w:tr w:rsidR="00653416" w14:paraId="06D2132D" w14:textId="77777777">
        <w:tblPrEx>
          <w:tblCellMar>
            <w:top w:w="0" w:type="dxa"/>
            <w:bottom w:w="0" w:type="dxa"/>
          </w:tblCellMar>
        </w:tblPrEx>
        <w:trPr>
          <w:trHeight w:hRule="exact" w:val="432"/>
          <w:jc w:val="center"/>
        </w:trPr>
        <w:tc>
          <w:tcPr>
            <w:tcW w:w="1318" w:type="dxa"/>
            <w:vAlign w:val="center"/>
          </w:tcPr>
          <w:p w14:paraId="21D9DC01" w14:textId="77777777" w:rsidR="00653416" w:rsidRDefault="00653416">
            <w:pPr>
              <w:pStyle w:val="Subtitle"/>
              <w:spacing w:line="240" w:lineRule="auto"/>
              <w:jc w:val="center"/>
              <w:rPr>
                <w:spacing w:val="0"/>
                <w:sz w:val="26"/>
              </w:rPr>
            </w:pPr>
            <w:r>
              <w:rPr>
                <w:spacing w:val="0"/>
                <w:sz w:val="26"/>
              </w:rPr>
              <w:t>4</w:t>
            </w:r>
          </w:p>
        </w:tc>
        <w:tc>
          <w:tcPr>
            <w:tcW w:w="2628" w:type="dxa"/>
            <w:vAlign w:val="center"/>
          </w:tcPr>
          <w:p w14:paraId="3DD9D127" w14:textId="77777777" w:rsidR="00653416" w:rsidRDefault="00653416">
            <w:pPr>
              <w:pStyle w:val="Subtitle"/>
              <w:spacing w:line="240" w:lineRule="auto"/>
              <w:jc w:val="center"/>
              <w:rPr>
                <w:spacing w:val="0"/>
                <w:sz w:val="26"/>
              </w:rPr>
            </w:pPr>
            <w:r>
              <w:rPr>
                <w:spacing w:val="0"/>
                <w:sz w:val="26"/>
              </w:rPr>
              <w:t>Government</w:t>
            </w:r>
          </w:p>
        </w:tc>
        <w:tc>
          <w:tcPr>
            <w:tcW w:w="2883" w:type="dxa"/>
            <w:vAlign w:val="center"/>
          </w:tcPr>
          <w:p w14:paraId="6839A73F" w14:textId="77777777" w:rsidR="00653416" w:rsidRDefault="00653416">
            <w:pPr>
              <w:pStyle w:val="Subtitle"/>
              <w:spacing w:line="240" w:lineRule="auto"/>
              <w:jc w:val="center"/>
              <w:rPr>
                <w:spacing w:val="0"/>
                <w:sz w:val="26"/>
              </w:rPr>
            </w:pPr>
            <w:r>
              <w:rPr>
                <w:spacing w:val="0"/>
                <w:sz w:val="26"/>
              </w:rPr>
              <w:t>0.3898</w:t>
            </w:r>
          </w:p>
        </w:tc>
      </w:tr>
      <w:tr w:rsidR="00653416" w14:paraId="5CC661A3" w14:textId="77777777">
        <w:tblPrEx>
          <w:tblCellMar>
            <w:top w:w="0" w:type="dxa"/>
            <w:bottom w:w="0" w:type="dxa"/>
          </w:tblCellMar>
        </w:tblPrEx>
        <w:trPr>
          <w:trHeight w:hRule="exact" w:val="432"/>
          <w:jc w:val="center"/>
        </w:trPr>
        <w:tc>
          <w:tcPr>
            <w:tcW w:w="1318" w:type="dxa"/>
            <w:vAlign w:val="center"/>
          </w:tcPr>
          <w:p w14:paraId="44365F6B" w14:textId="77777777" w:rsidR="00653416" w:rsidRDefault="00653416">
            <w:pPr>
              <w:pStyle w:val="Subtitle"/>
              <w:spacing w:line="240" w:lineRule="auto"/>
              <w:jc w:val="center"/>
              <w:rPr>
                <w:spacing w:val="0"/>
                <w:sz w:val="26"/>
              </w:rPr>
            </w:pPr>
            <w:r>
              <w:rPr>
                <w:spacing w:val="0"/>
                <w:sz w:val="26"/>
              </w:rPr>
              <w:t>5</w:t>
            </w:r>
          </w:p>
        </w:tc>
        <w:tc>
          <w:tcPr>
            <w:tcW w:w="2628" w:type="dxa"/>
            <w:vAlign w:val="center"/>
          </w:tcPr>
          <w:p w14:paraId="74F75CF1" w14:textId="77777777" w:rsidR="00653416" w:rsidRDefault="00653416">
            <w:pPr>
              <w:pStyle w:val="Subtitle"/>
              <w:spacing w:line="240" w:lineRule="auto"/>
              <w:jc w:val="center"/>
              <w:rPr>
                <w:spacing w:val="0"/>
                <w:sz w:val="26"/>
              </w:rPr>
            </w:pPr>
            <w:r>
              <w:rPr>
                <w:spacing w:val="0"/>
                <w:sz w:val="26"/>
              </w:rPr>
              <w:t>Aided</w:t>
            </w:r>
          </w:p>
        </w:tc>
        <w:tc>
          <w:tcPr>
            <w:tcW w:w="2883" w:type="dxa"/>
            <w:vAlign w:val="center"/>
          </w:tcPr>
          <w:p w14:paraId="50B577EB" w14:textId="77777777" w:rsidR="00653416" w:rsidRDefault="00653416">
            <w:pPr>
              <w:pStyle w:val="Subtitle"/>
              <w:spacing w:line="240" w:lineRule="auto"/>
              <w:jc w:val="center"/>
              <w:rPr>
                <w:spacing w:val="0"/>
                <w:sz w:val="26"/>
              </w:rPr>
            </w:pPr>
            <w:r>
              <w:rPr>
                <w:spacing w:val="0"/>
                <w:sz w:val="26"/>
              </w:rPr>
              <w:t>0.4258</w:t>
            </w:r>
          </w:p>
        </w:tc>
      </w:tr>
      <w:tr w:rsidR="00653416" w14:paraId="4052DC51" w14:textId="77777777">
        <w:tblPrEx>
          <w:tblCellMar>
            <w:top w:w="0" w:type="dxa"/>
            <w:bottom w:w="0" w:type="dxa"/>
          </w:tblCellMar>
        </w:tblPrEx>
        <w:trPr>
          <w:trHeight w:hRule="exact" w:val="432"/>
          <w:jc w:val="center"/>
        </w:trPr>
        <w:tc>
          <w:tcPr>
            <w:tcW w:w="1318" w:type="dxa"/>
            <w:vAlign w:val="center"/>
          </w:tcPr>
          <w:p w14:paraId="419CA04D" w14:textId="77777777" w:rsidR="00653416" w:rsidRDefault="00653416">
            <w:pPr>
              <w:pStyle w:val="Subtitle"/>
              <w:spacing w:line="240" w:lineRule="auto"/>
              <w:jc w:val="center"/>
              <w:rPr>
                <w:spacing w:val="0"/>
                <w:sz w:val="26"/>
              </w:rPr>
            </w:pPr>
            <w:r>
              <w:rPr>
                <w:spacing w:val="0"/>
                <w:sz w:val="26"/>
              </w:rPr>
              <w:t>6</w:t>
            </w:r>
          </w:p>
        </w:tc>
        <w:tc>
          <w:tcPr>
            <w:tcW w:w="2628" w:type="dxa"/>
            <w:vAlign w:val="center"/>
          </w:tcPr>
          <w:p w14:paraId="30BE8E01" w14:textId="77777777" w:rsidR="00653416" w:rsidRDefault="00653416">
            <w:pPr>
              <w:pStyle w:val="Subtitle"/>
              <w:spacing w:line="240" w:lineRule="auto"/>
              <w:jc w:val="center"/>
              <w:rPr>
                <w:spacing w:val="0"/>
                <w:sz w:val="26"/>
              </w:rPr>
            </w:pPr>
            <w:r>
              <w:rPr>
                <w:spacing w:val="0"/>
                <w:sz w:val="26"/>
              </w:rPr>
              <w:t>Lower Primary</w:t>
            </w:r>
          </w:p>
        </w:tc>
        <w:tc>
          <w:tcPr>
            <w:tcW w:w="2883" w:type="dxa"/>
            <w:vAlign w:val="center"/>
          </w:tcPr>
          <w:p w14:paraId="195A82A6" w14:textId="77777777" w:rsidR="00653416" w:rsidRDefault="00653416">
            <w:pPr>
              <w:pStyle w:val="Subtitle"/>
              <w:spacing w:line="240" w:lineRule="auto"/>
              <w:jc w:val="center"/>
              <w:rPr>
                <w:spacing w:val="0"/>
                <w:sz w:val="26"/>
              </w:rPr>
            </w:pPr>
            <w:r>
              <w:rPr>
                <w:spacing w:val="0"/>
                <w:sz w:val="26"/>
              </w:rPr>
              <w:t>0.4022</w:t>
            </w:r>
          </w:p>
        </w:tc>
      </w:tr>
      <w:tr w:rsidR="00653416" w14:paraId="579CFCB7" w14:textId="77777777">
        <w:tblPrEx>
          <w:tblCellMar>
            <w:top w:w="0" w:type="dxa"/>
            <w:bottom w:w="0" w:type="dxa"/>
          </w:tblCellMar>
        </w:tblPrEx>
        <w:trPr>
          <w:trHeight w:hRule="exact" w:val="432"/>
          <w:jc w:val="center"/>
        </w:trPr>
        <w:tc>
          <w:tcPr>
            <w:tcW w:w="1318" w:type="dxa"/>
            <w:vAlign w:val="center"/>
          </w:tcPr>
          <w:p w14:paraId="45DAEA3D" w14:textId="77777777" w:rsidR="00653416" w:rsidRDefault="00653416">
            <w:pPr>
              <w:pStyle w:val="Subtitle"/>
              <w:spacing w:line="240" w:lineRule="auto"/>
              <w:jc w:val="center"/>
              <w:rPr>
                <w:spacing w:val="0"/>
                <w:sz w:val="26"/>
              </w:rPr>
            </w:pPr>
            <w:r>
              <w:rPr>
                <w:spacing w:val="0"/>
                <w:sz w:val="26"/>
              </w:rPr>
              <w:t>7</w:t>
            </w:r>
          </w:p>
        </w:tc>
        <w:tc>
          <w:tcPr>
            <w:tcW w:w="2628" w:type="dxa"/>
            <w:vAlign w:val="center"/>
          </w:tcPr>
          <w:p w14:paraId="7A5905B1" w14:textId="77777777" w:rsidR="00653416" w:rsidRDefault="00653416">
            <w:pPr>
              <w:pStyle w:val="Subtitle"/>
              <w:spacing w:line="240" w:lineRule="auto"/>
              <w:jc w:val="center"/>
              <w:rPr>
                <w:spacing w:val="0"/>
                <w:sz w:val="26"/>
              </w:rPr>
            </w:pPr>
            <w:r>
              <w:rPr>
                <w:spacing w:val="0"/>
                <w:sz w:val="26"/>
              </w:rPr>
              <w:t>Upper Primary</w:t>
            </w:r>
          </w:p>
        </w:tc>
        <w:tc>
          <w:tcPr>
            <w:tcW w:w="2883" w:type="dxa"/>
            <w:vAlign w:val="center"/>
          </w:tcPr>
          <w:p w14:paraId="443C47D8" w14:textId="77777777" w:rsidR="00653416" w:rsidRDefault="00653416">
            <w:pPr>
              <w:pStyle w:val="Subtitle"/>
              <w:spacing w:line="240" w:lineRule="auto"/>
              <w:jc w:val="center"/>
              <w:rPr>
                <w:spacing w:val="0"/>
                <w:sz w:val="26"/>
              </w:rPr>
            </w:pPr>
            <w:r>
              <w:rPr>
                <w:spacing w:val="0"/>
                <w:sz w:val="26"/>
              </w:rPr>
              <w:t>0.4294</w:t>
            </w:r>
          </w:p>
        </w:tc>
      </w:tr>
      <w:tr w:rsidR="00653416" w14:paraId="05EEC2BA" w14:textId="77777777">
        <w:tblPrEx>
          <w:tblCellMar>
            <w:top w:w="0" w:type="dxa"/>
            <w:bottom w:w="0" w:type="dxa"/>
          </w:tblCellMar>
        </w:tblPrEx>
        <w:trPr>
          <w:trHeight w:hRule="exact" w:val="432"/>
          <w:jc w:val="center"/>
        </w:trPr>
        <w:tc>
          <w:tcPr>
            <w:tcW w:w="1318" w:type="dxa"/>
            <w:vAlign w:val="center"/>
          </w:tcPr>
          <w:p w14:paraId="3C97CAC1" w14:textId="77777777" w:rsidR="00653416" w:rsidRDefault="00653416">
            <w:pPr>
              <w:pStyle w:val="Subtitle"/>
              <w:spacing w:line="240" w:lineRule="auto"/>
              <w:jc w:val="center"/>
              <w:rPr>
                <w:spacing w:val="0"/>
                <w:sz w:val="26"/>
              </w:rPr>
            </w:pPr>
            <w:r>
              <w:rPr>
                <w:spacing w:val="0"/>
                <w:sz w:val="26"/>
              </w:rPr>
              <w:t>8</w:t>
            </w:r>
          </w:p>
        </w:tc>
        <w:tc>
          <w:tcPr>
            <w:tcW w:w="2628" w:type="dxa"/>
            <w:vAlign w:val="center"/>
          </w:tcPr>
          <w:p w14:paraId="264A1286" w14:textId="77777777" w:rsidR="00653416" w:rsidRDefault="00653416">
            <w:pPr>
              <w:pStyle w:val="Subtitle"/>
              <w:spacing w:line="240" w:lineRule="auto"/>
              <w:jc w:val="center"/>
              <w:rPr>
                <w:spacing w:val="0"/>
                <w:sz w:val="26"/>
              </w:rPr>
            </w:pPr>
            <w:r>
              <w:rPr>
                <w:spacing w:val="0"/>
                <w:sz w:val="26"/>
              </w:rPr>
              <w:t>Rural</w:t>
            </w:r>
          </w:p>
        </w:tc>
        <w:tc>
          <w:tcPr>
            <w:tcW w:w="2883" w:type="dxa"/>
            <w:vAlign w:val="center"/>
          </w:tcPr>
          <w:p w14:paraId="02B5724E" w14:textId="77777777" w:rsidR="00653416" w:rsidRDefault="00653416">
            <w:pPr>
              <w:pStyle w:val="Subtitle"/>
              <w:spacing w:line="240" w:lineRule="auto"/>
              <w:jc w:val="center"/>
              <w:rPr>
                <w:spacing w:val="0"/>
                <w:sz w:val="26"/>
              </w:rPr>
            </w:pPr>
            <w:r>
              <w:rPr>
                <w:spacing w:val="0"/>
                <w:sz w:val="26"/>
              </w:rPr>
              <w:t>0.3771</w:t>
            </w:r>
          </w:p>
        </w:tc>
      </w:tr>
      <w:tr w:rsidR="00653416" w14:paraId="0AC50E15" w14:textId="77777777">
        <w:tblPrEx>
          <w:tblCellMar>
            <w:top w:w="0" w:type="dxa"/>
            <w:bottom w:w="0" w:type="dxa"/>
          </w:tblCellMar>
        </w:tblPrEx>
        <w:trPr>
          <w:trHeight w:hRule="exact" w:val="432"/>
          <w:jc w:val="center"/>
        </w:trPr>
        <w:tc>
          <w:tcPr>
            <w:tcW w:w="1318" w:type="dxa"/>
            <w:vAlign w:val="center"/>
          </w:tcPr>
          <w:p w14:paraId="33B10961" w14:textId="77777777" w:rsidR="00653416" w:rsidRDefault="00653416">
            <w:pPr>
              <w:pStyle w:val="Subtitle"/>
              <w:spacing w:line="240" w:lineRule="auto"/>
              <w:jc w:val="center"/>
              <w:rPr>
                <w:spacing w:val="0"/>
                <w:sz w:val="26"/>
              </w:rPr>
            </w:pPr>
            <w:r>
              <w:rPr>
                <w:spacing w:val="0"/>
                <w:sz w:val="26"/>
              </w:rPr>
              <w:t>9</w:t>
            </w:r>
          </w:p>
        </w:tc>
        <w:tc>
          <w:tcPr>
            <w:tcW w:w="2628" w:type="dxa"/>
            <w:vAlign w:val="center"/>
          </w:tcPr>
          <w:p w14:paraId="29C1945D" w14:textId="77777777" w:rsidR="00653416" w:rsidRDefault="00653416">
            <w:pPr>
              <w:pStyle w:val="Subtitle"/>
              <w:spacing w:line="240" w:lineRule="auto"/>
              <w:jc w:val="center"/>
              <w:rPr>
                <w:spacing w:val="0"/>
                <w:sz w:val="26"/>
              </w:rPr>
            </w:pPr>
            <w:r>
              <w:rPr>
                <w:spacing w:val="0"/>
                <w:sz w:val="26"/>
              </w:rPr>
              <w:t>Urban</w:t>
            </w:r>
          </w:p>
        </w:tc>
        <w:tc>
          <w:tcPr>
            <w:tcW w:w="2883" w:type="dxa"/>
            <w:vAlign w:val="center"/>
          </w:tcPr>
          <w:p w14:paraId="02657EFB" w14:textId="77777777" w:rsidR="00653416" w:rsidRDefault="00653416">
            <w:pPr>
              <w:pStyle w:val="Subtitle"/>
              <w:spacing w:line="240" w:lineRule="auto"/>
              <w:jc w:val="center"/>
              <w:rPr>
                <w:spacing w:val="0"/>
                <w:sz w:val="26"/>
              </w:rPr>
            </w:pPr>
            <w:r>
              <w:rPr>
                <w:spacing w:val="0"/>
                <w:sz w:val="26"/>
              </w:rPr>
              <w:t>0.3210</w:t>
            </w:r>
          </w:p>
        </w:tc>
      </w:tr>
    </w:tbl>
    <w:p w14:paraId="44BA01E0" w14:textId="77777777" w:rsidR="00653416" w:rsidRDefault="00653416">
      <w:pPr>
        <w:pStyle w:val="Subtitle"/>
        <w:spacing w:before="200" w:after="200"/>
        <w:ind w:right="3" w:firstLine="720"/>
        <w:jc w:val="both"/>
        <w:rPr>
          <w:spacing w:val="0"/>
          <w:sz w:val="26"/>
        </w:rPr>
      </w:pPr>
      <w:r>
        <w:rPr>
          <w:spacing w:val="0"/>
          <w:sz w:val="26"/>
        </w:rPr>
        <w:t>The discussion of the results of the obtained correlations are presented sample vise</w:t>
      </w:r>
    </w:p>
    <w:p w14:paraId="2EE6D714" w14:textId="77777777" w:rsidR="00653416" w:rsidRDefault="00653416">
      <w:pPr>
        <w:pStyle w:val="Subtitle"/>
        <w:spacing w:before="200" w:after="200" w:line="360" w:lineRule="auto"/>
        <w:ind w:right="3"/>
        <w:jc w:val="both"/>
        <w:rPr>
          <w:b/>
          <w:bCs/>
          <w:spacing w:val="0"/>
          <w:sz w:val="26"/>
        </w:rPr>
      </w:pPr>
      <w:r>
        <w:rPr>
          <w:b/>
          <w:bCs/>
          <w:spacing w:val="0"/>
          <w:sz w:val="26"/>
        </w:rPr>
        <w:t>CORRELATION ANALYSIS FOR TOTAL SAMPLE AND TOTAL OF THE SUB SAMPLES</w:t>
      </w:r>
    </w:p>
    <w:p w14:paraId="68D5F201" w14:textId="77777777" w:rsidR="00653416" w:rsidRDefault="00653416">
      <w:pPr>
        <w:pStyle w:val="Subtitle"/>
        <w:spacing w:before="200" w:after="200"/>
        <w:ind w:right="3" w:firstLine="720"/>
        <w:jc w:val="both"/>
        <w:rPr>
          <w:spacing w:val="0"/>
          <w:sz w:val="26"/>
        </w:rPr>
      </w:pPr>
      <w:r>
        <w:rPr>
          <w:spacing w:val="0"/>
          <w:sz w:val="26"/>
        </w:rPr>
        <w:t xml:space="preserve">From the table 5 it can be seen that the coefficient of correlation between Emotional Awareness and Leadership Competency of Primary School Head Teachers is 0.4075. This reveals that the relation hip between Emotional Awareness and Leadership Competency of Primary School Head Teachers is moderately significant. </w:t>
      </w:r>
    </w:p>
    <w:p w14:paraId="72B20519" w14:textId="77777777" w:rsidR="00653416" w:rsidRDefault="00653416">
      <w:pPr>
        <w:pStyle w:val="Subtitle"/>
        <w:spacing w:before="200" w:after="200"/>
        <w:ind w:right="3" w:firstLine="720"/>
        <w:jc w:val="both"/>
        <w:rPr>
          <w:spacing w:val="0"/>
          <w:sz w:val="26"/>
        </w:rPr>
      </w:pPr>
      <w:r>
        <w:rPr>
          <w:spacing w:val="0"/>
          <w:sz w:val="26"/>
        </w:rPr>
        <w:lastRenderedPageBreak/>
        <w:t xml:space="preserve">The coefficient of correlation for the sub samples Male and Female Primary School Head Teachers are 0.4172 and 0.3883 respectively. This shows that the relationship is moderately significant for male Head Teachers and significant at low level for Female Head Teachers. </w:t>
      </w:r>
    </w:p>
    <w:p w14:paraId="327A9023" w14:textId="77777777" w:rsidR="00653416" w:rsidRDefault="00653416">
      <w:pPr>
        <w:pStyle w:val="Subtitle"/>
        <w:spacing w:before="200" w:after="200"/>
        <w:ind w:right="3" w:firstLine="720"/>
        <w:jc w:val="both"/>
        <w:rPr>
          <w:spacing w:val="0"/>
          <w:sz w:val="26"/>
        </w:rPr>
      </w:pPr>
      <w:r>
        <w:rPr>
          <w:spacing w:val="0"/>
          <w:sz w:val="26"/>
        </w:rPr>
        <w:t>The correlation coefficient obtained for the Government and Aided Primary School Head Teachers are 0.3898 and 0.4258 respectively. This indicate that relationship between Emotional Awareness and Leadership Competency of Government Primary School Head Teachers is significant at low level and that of Aided Primary School Head Teachers is moderately significant.</w:t>
      </w:r>
    </w:p>
    <w:p w14:paraId="22F85287" w14:textId="77777777" w:rsidR="00653416" w:rsidRDefault="00653416">
      <w:pPr>
        <w:pStyle w:val="Subtitle"/>
        <w:spacing w:before="200" w:after="200"/>
        <w:ind w:right="3" w:firstLine="720"/>
        <w:jc w:val="both"/>
        <w:rPr>
          <w:spacing w:val="0"/>
          <w:sz w:val="26"/>
        </w:rPr>
      </w:pPr>
      <w:r>
        <w:rPr>
          <w:spacing w:val="0"/>
          <w:sz w:val="26"/>
        </w:rPr>
        <w:t>The correlation coefficient obtained for Lower primary and Upper Primary School Head Teachers are 0.4022 and 0.4294 respectively. This indicate that the relationship between Emotional Awareness and Leadership Competency of Lower primary and Upper Primary School Head Teachers is moderately significant.</w:t>
      </w:r>
    </w:p>
    <w:p w14:paraId="2B82C748" w14:textId="77777777" w:rsidR="00653416" w:rsidRDefault="00653416">
      <w:pPr>
        <w:pStyle w:val="Subtitle"/>
        <w:spacing w:before="200" w:after="200"/>
        <w:ind w:right="3" w:firstLine="720"/>
        <w:jc w:val="both"/>
        <w:rPr>
          <w:spacing w:val="0"/>
          <w:sz w:val="26"/>
        </w:rPr>
      </w:pPr>
      <w:r>
        <w:rPr>
          <w:spacing w:val="0"/>
          <w:sz w:val="26"/>
        </w:rPr>
        <w:t>The correlation coefficient obtained for Rural and Urban Primary School Head Teachers are 0.3771 and 0.3210 respectively. This indicate that the relationship between Emotional Awareness and Leadership Competency of Rural and Urban Primary School Head Teachers is significant at low level.</w:t>
      </w:r>
    </w:p>
    <w:p w14:paraId="5323DE83" w14:textId="77777777" w:rsidR="00653416" w:rsidRDefault="00653416">
      <w:pPr>
        <w:pStyle w:val="Subtitle"/>
        <w:spacing w:before="200" w:after="200"/>
        <w:ind w:right="3"/>
        <w:jc w:val="both"/>
        <w:rPr>
          <w:b/>
          <w:bCs/>
          <w:spacing w:val="0"/>
          <w:sz w:val="26"/>
        </w:rPr>
      </w:pPr>
      <w:r>
        <w:rPr>
          <w:b/>
          <w:bCs/>
          <w:spacing w:val="0"/>
          <w:sz w:val="26"/>
        </w:rPr>
        <w:t>DISCUSSION</w:t>
      </w:r>
    </w:p>
    <w:p w14:paraId="221C1AC3" w14:textId="77777777" w:rsidR="00653416" w:rsidRDefault="00653416">
      <w:pPr>
        <w:pStyle w:val="Subtitle"/>
        <w:spacing w:before="200" w:after="200"/>
        <w:ind w:right="3" w:firstLine="720"/>
        <w:jc w:val="both"/>
        <w:rPr>
          <w:spacing w:val="0"/>
          <w:sz w:val="26"/>
        </w:rPr>
      </w:pPr>
      <w:r>
        <w:rPr>
          <w:spacing w:val="0"/>
          <w:sz w:val="26"/>
        </w:rPr>
        <w:t xml:space="preserve">The coefficient of correlation between Emotional Awareness and Leadership Competency of Primary School Head Teachers were analyzed. It shows that that the relationship between Emotional Awareness and Leadership Competency is moderately significant for the total sample. It also shows that there is moderately significant relation </w:t>
      </w:r>
      <w:r>
        <w:rPr>
          <w:spacing w:val="0"/>
          <w:sz w:val="26"/>
        </w:rPr>
        <w:lastRenderedPageBreak/>
        <w:t>between Emotional Awareness and Leadership Competency of Mail Head Teachers and low correlation in the case of Female Head Teachers. The relationship between Emotional Awareness and Leadership Competency of Aided Primary School Head Teachers is moderately significant and that of Government Primary School Head Teachers is significant at low level. The relationship between Emotional Awareness and Leadership Competency in the sub samples of Lower Primary School and Upper Primary School Head Teachers is moderately significant. The relationship between Emotional Awareness and Leadership Competency of Primary School Head Teachers of Rural and Urban Locality are significant at low level.</w:t>
      </w:r>
    </w:p>
    <w:p w14:paraId="2B3B7625" w14:textId="77777777" w:rsidR="00653416" w:rsidRDefault="00653416">
      <w:pPr>
        <w:pStyle w:val="Subtitle"/>
        <w:spacing w:before="200" w:after="200" w:line="360" w:lineRule="auto"/>
        <w:ind w:left="720" w:hanging="720"/>
        <w:jc w:val="both"/>
        <w:rPr>
          <w:b/>
          <w:bCs/>
          <w:spacing w:val="0"/>
          <w:sz w:val="26"/>
        </w:rPr>
      </w:pPr>
      <w:r>
        <w:rPr>
          <w:b/>
          <w:bCs/>
          <w:spacing w:val="0"/>
          <w:sz w:val="26"/>
        </w:rPr>
        <w:br w:type="page"/>
      </w:r>
      <w:r>
        <w:rPr>
          <w:b/>
          <w:bCs/>
          <w:spacing w:val="0"/>
          <w:sz w:val="26"/>
        </w:rPr>
        <w:lastRenderedPageBreak/>
        <w:t xml:space="preserve">3.  </w:t>
      </w:r>
      <w:r>
        <w:rPr>
          <w:b/>
          <w:bCs/>
          <w:spacing w:val="0"/>
          <w:sz w:val="26"/>
        </w:rPr>
        <w:tab/>
        <w:t>COMPARISON OF THE MEANS SCORES OF EMOTIONAL AWARENESS AND LEADERSHIP COMPETENCY OF PRIMARY SCHOOL HEAD TEACHERS BASED ON GENDER, TYPE OF MANAGEMENT OF SCHOOL, GRADE OF SCHOOL AND LOCALITY</w:t>
      </w:r>
    </w:p>
    <w:p w14:paraId="233031F9" w14:textId="77777777" w:rsidR="00653416" w:rsidRDefault="00653416" w:rsidP="00653416">
      <w:pPr>
        <w:pStyle w:val="Subtitle"/>
        <w:numPr>
          <w:ilvl w:val="1"/>
          <w:numId w:val="32"/>
        </w:numPr>
        <w:tabs>
          <w:tab w:val="clear" w:pos="2409"/>
        </w:tabs>
        <w:spacing w:before="200" w:after="200"/>
        <w:ind w:left="720" w:hanging="720"/>
        <w:jc w:val="both"/>
        <w:rPr>
          <w:spacing w:val="0"/>
          <w:sz w:val="28"/>
        </w:rPr>
      </w:pPr>
      <w:r>
        <w:rPr>
          <w:spacing w:val="0"/>
          <w:sz w:val="26"/>
        </w:rPr>
        <w:t>Comparison of mean scores of Emotional Awareness between Male and Female Primary School Head Teachers</w:t>
      </w:r>
      <w:r>
        <w:rPr>
          <w:spacing w:val="0"/>
          <w:sz w:val="28"/>
        </w:rPr>
        <w:t xml:space="preserve"> </w:t>
      </w:r>
    </w:p>
    <w:p w14:paraId="0AF9F0B5" w14:textId="77777777" w:rsidR="00653416" w:rsidRDefault="00653416">
      <w:pPr>
        <w:pStyle w:val="Subtitle"/>
        <w:spacing w:before="200" w:after="200" w:line="240" w:lineRule="auto"/>
        <w:jc w:val="center"/>
        <w:rPr>
          <w:spacing w:val="0"/>
          <w:sz w:val="26"/>
        </w:rPr>
      </w:pPr>
      <w:r>
        <w:rPr>
          <w:spacing w:val="0"/>
          <w:sz w:val="26"/>
        </w:rPr>
        <w:t>TABLE - 6</w:t>
      </w:r>
    </w:p>
    <w:p w14:paraId="3193FBAA" w14:textId="77777777" w:rsidR="00653416" w:rsidRDefault="00653416">
      <w:pPr>
        <w:pStyle w:val="Subtitle"/>
        <w:spacing w:after="80" w:line="240" w:lineRule="auto"/>
        <w:jc w:val="center"/>
        <w:rPr>
          <w:b/>
          <w:bCs/>
          <w:spacing w:val="0"/>
          <w:sz w:val="26"/>
        </w:rPr>
      </w:pPr>
      <w:r>
        <w:rPr>
          <w:b/>
          <w:bCs/>
          <w:spacing w:val="0"/>
          <w:sz w:val="26"/>
        </w:rPr>
        <w:t xml:space="preserve">Data and results of the test </w:t>
      </w:r>
    </w:p>
    <w:p w14:paraId="152A6D2C" w14:textId="77777777" w:rsidR="00653416" w:rsidRDefault="00653416">
      <w:pPr>
        <w:pStyle w:val="Subtitle"/>
        <w:spacing w:after="80" w:line="240" w:lineRule="auto"/>
        <w:jc w:val="center"/>
        <w:rPr>
          <w:b/>
          <w:bCs/>
          <w:spacing w:val="0"/>
          <w:sz w:val="26"/>
        </w:rPr>
      </w:pPr>
      <w:r>
        <w:rPr>
          <w:b/>
          <w:bCs/>
          <w:spacing w:val="0"/>
          <w:sz w:val="26"/>
        </w:rPr>
        <w:t xml:space="preserve">of significance of  difference in Emotional </w:t>
      </w:r>
    </w:p>
    <w:p w14:paraId="17AADE3E" w14:textId="77777777" w:rsidR="00653416" w:rsidRDefault="00653416">
      <w:pPr>
        <w:pStyle w:val="Subtitle"/>
        <w:spacing w:after="80" w:line="240" w:lineRule="auto"/>
        <w:jc w:val="center"/>
        <w:rPr>
          <w:b/>
          <w:bCs/>
          <w:spacing w:val="0"/>
          <w:sz w:val="26"/>
        </w:rPr>
      </w:pPr>
      <w:r>
        <w:rPr>
          <w:b/>
          <w:bCs/>
          <w:spacing w:val="0"/>
          <w:sz w:val="26"/>
        </w:rPr>
        <w:t>Awareness between Male and Female Primary School Head Teachers</w:t>
      </w:r>
    </w:p>
    <w:p w14:paraId="111CBF47" w14:textId="77777777" w:rsidR="00653416" w:rsidRDefault="00653416">
      <w:pPr>
        <w:pStyle w:val="Subtitle"/>
        <w:spacing w:after="80" w:line="240" w:lineRule="auto"/>
        <w:jc w:val="center"/>
        <w:rPr>
          <w:spacing w:val="0"/>
          <w:sz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1459"/>
        <w:gridCol w:w="979"/>
        <w:gridCol w:w="1475"/>
        <w:gridCol w:w="1295"/>
        <w:gridCol w:w="1114"/>
        <w:gridCol w:w="1699"/>
      </w:tblGrid>
      <w:tr w:rsidR="00653416" w14:paraId="130125BA" w14:textId="77777777">
        <w:tblPrEx>
          <w:tblCellMar>
            <w:top w:w="0" w:type="dxa"/>
            <w:bottom w:w="0" w:type="dxa"/>
          </w:tblCellMar>
        </w:tblPrEx>
        <w:trPr>
          <w:trHeight w:hRule="exact" w:val="757"/>
          <w:jc w:val="center"/>
        </w:trPr>
        <w:tc>
          <w:tcPr>
            <w:tcW w:w="552" w:type="pct"/>
            <w:vAlign w:val="center"/>
          </w:tcPr>
          <w:p w14:paraId="16E2B69A" w14:textId="77777777" w:rsidR="00653416" w:rsidRDefault="00653416">
            <w:pPr>
              <w:pStyle w:val="Subtitle"/>
              <w:spacing w:line="240" w:lineRule="auto"/>
              <w:jc w:val="center"/>
              <w:rPr>
                <w:spacing w:val="0"/>
                <w:sz w:val="26"/>
              </w:rPr>
            </w:pPr>
            <w:r>
              <w:rPr>
                <w:spacing w:val="0"/>
                <w:sz w:val="26"/>
              </w:rPr>
              <w:t>Sl. No.</w:t>
            </w:r>
          </w:p>
        </w:tc>
        <w:tc>
          <w:tcPr>
            <w:tcW w:w="809" w:type="pct"/>
            <w:vAlign w:val="center"/>
          </w:tcPr>
          <w:p w14:paraId="1283E114" w14:textId="77777777" w:rsidR="00653416" w:rsidRDefault="00653416">
            <w:pPr>
              <w:pStyle w:val="Subtitle"/>
              <w:spacing w:line="240" w:lineRule="auto"/>
              <w:jc w:val="center"/>
              <w:rPr>
                <w:spacing w:val="0"/>
                <w:sz w:val="26"/>
              </w:rPr>
            </w:pPr>
            <w:r>
              <w:rPr>
                <w:spacing w:val="0"/>
                <w:sz w:val="26"/>
              </w:rPr>
              <w:t>Category</w:t>
            </w:r>
          </w:p>
        </w:tc>
        <w:tc>
          <w:tcPr>
            <w:tcW w:w="543" w:type="pct"/>
            <w:vAlign w:val="center"/>
          </w:tcPr>
          <w:p w14:paraId="685E7968" w14:textId="77777777" w:rsidR="00653416" w:rsidRDefault="00653416">
            <w:pPr>
              <w:pStyle w:val="Subtitle"/>
              <w:spacing w:line="240" w:lineRule="auto"/>
              <w:jc w:val="center"/>
              <w:rPr>
                <w:spacing w:val="0"/>
                <w:sz w:val="26"/>
              </w:rPr>
            </w:pPr>
            <w:r>
              <w:rPr>
                <w:spacing w:val="0"/>
                <w:sz w:val="26"/>
              </w:rPr>
              <w:t>N</w:t>
            </w:r>
          </w:p>
        </w:tc>
        <w:tc>
          <w:tcPr>
            <w:tcW w:w="818" w:type="pct"/>
            <w:vAlign w:val="center"/>
          </w:tcPr>
          <w:p w14:paraId="0B646D04" w14:textId="77777777" w:rsidR="00653416" w:rsidRDefault="00653416">
            <w:pPr>
              <w:pStyle w:val="Subtitle"/>
              <w:spacing w:line="240" w:lineRule="auto"/>
              <w:jc w:val="center"/>
              <w:rPr>
                <w:spacing w:val="0"/>
                <w:sz w:val="26"/>
              </w:rPr>
            </w:pPr>
            <w:r>
              <w:rPr>
                <w:spacing w:val="0"/>
                <w:sz w:val="26"/>
              </w:rPr>
              <w:t>M</w:t>
            </w:r>
          </w:p>
        </w:tc>
        <w:tc>
          <w:tcPr>
            <w:tcW w:w="718" w:type="pct"/>
            <w:vAlign w:val="center"/>
          </w:tcPr>
          <w:p w14:paraId="26B6EAF3" w14:textId="77777777" w:rsidR="00653416" w:rsidRDefault="00653416">
            <w:pPr>
              <w:pStyle w:val="Subtitle"/>
              <w:spacing w:line="240" w:lineRule="auto"/>
              <w:jc w:val="center"/>
              <w:rPr>
                <w:spacing w:val="0"/>
                <w:sz w:val="26"/>
              </w:rPr>
            </w:pPr>
            <w:r>
              <w:rPr>
                <w:spacing w:val="0"/>
                <w:sz w:val="26"/>
              </w:rPr>
              <w:t>SD</w:t>
            </w:r>
          </w:p>
        </w:tc>
        <w:tc>
          <w:tcPr>
            <w:tcW w:w="618" w:type="pct"/>
            <w:vAlign w:val="center"/>
          </w:tcPr>
          <w:p w14:paraId="52604478" w14:textId="77777777" w:rsidR="00653416" w:rsidRDefault="00653416">
            <w:pPr>
              <w:pStyle w:val="Subtitle"/>
              <w:spacing w:line="240" w:lineRule="auto"/>
              <w:jc w:val="center"/>
              <w:rPr>
                <w:spacing w:val="0"/>
                <w:sz w:val="26"/>
              </w:rPr>
            </w:pPr>
            <w:r>
              <w:rPr>
                <w:spacing w:val="0"/>
                <w:sz w:val="26"/>
              </w:rPr>
              <w:t>‘t’ value</w:t>
            </w:r>
          </w:p>
        </w:tc>
        <w:tc>
          <w:tcPr>
            <w:tcW w:w="942" w:type="pct"/>
            <w:vAlign w:val="center"/>
          </w:tcPr>
          <w:p w14:paraId="522F816A" w14:textId="77777777" w:rsidR="00653416" w:rsidRDefault="00653416">
            <w:pPr>
              <w:pStyle w:val="Subtitle"/>
              <w:spacing w:line="240" w:lineRule="auto"/>
              <w:jc w:val="center"/>
              <w:rPr>
                <w:spacing w:val="0"/>
                <w:sz w:val="26"/>
              </w:rPr>
            </w:pPr>
            <w:r>
              <w:rPr>
                <w:spacing w:val="0"/>
                <w:sz w:val="26"/>
              </w:rPr>
              <w:t>Level of</w:t>
            </w:r>
          </w:p>
          <w:p w14:paraId="0384A6D7" w14:textId="77777777" w:rsidR="00653416" w:rsidRDefault="00653416">
            <w:pPr>
              <w:pStyle w:val="Subtitle"/>
              <w:spacing w:line="240" w:lineRule="auto"/>
              <w:jc w:val="center"/>
              <w:rPr>
                <w:spacing w:val="0"/>
                <w:sz w:val="26"/>
              </w:rPr>
            </w:pPr>
            <w:r>
              <w:rPr>
                <w:spacing w:val="0"/>
                <w:sz w:val="26"/>
              </w:rPr>
              <w:t>Significance</w:t>
            </w:r>
          </w:p>
        </w:tc>
      </w:tr>
      <w:tr w:rsidR="00653416" w14:paraId="4208D2B5" w14:textId="77777777">
        <w:tblPrEx>
          <w:tblCellMar>
            <w:top w:w="0" w:type="dxa"/>
            <w:bottom w:w="0" w:type="dxa"/>
          </w:tblCellMar>
        </w:tblPrEx>
        <w:trPr>
          <w:cantSplit/>
          <w:trHeight w:hRule="exact" w:val="432"/>
          <w:jc w:val="center"/>
        </w:trPr>
        <w:tc>
          <w:tcPr>
            <w:tcW w:w="552" w:type="pct"/>
            <w:vAlign w:val="center"/>
          </w:tcPr>
          <w:p w14:paraId="2E111D13" w14:textId="77777777" w:rsidR="00653416" w:rsidRDefault="00653416">
            <w:pPr>
              <w:pStyle w:val="Subtitle"/>
              <w:spacing w:line="240" w:lineRule="auto"/>
              <w:jc w:val="center"/>
              <w:rPr>
                <w:spacing w:val="0"/>
                <w:sz w:val="26"/>
              </w:rPr>
            </w:pPr>
            <w:r>
              <w:rPr>
                <w:spacing w:val="0"/>
                <w:sz w:val="26"/>
              </w:rPr>
              <w:t>1</w:t>
            </w:r>
          </w:p>
        </w:tc>
        <w:tc>
          <w:tcPr>
            <w:tcW w:w="809" w:type="pct"/>
            <w:vAlign w:val="center"/>
          </w:tcPr>
          <w:p w14:paraId="619526D6" w14:textId="77777777" w:rsidR="00653416" w:rsidRDefault="00653416">
            <w:pPr>
              <w:pStyle w:val="Subtitle"/>
              <w:spacing w:line="240" w:lineRule="auto"/>
              <w:jc w:val="center"/>
              <w:rPr>
                <w:spacing w:val="0"/>
                <w:sz w:val="26"/>
              </w:rPr>
            </w:pPr>
            <w:r>
              <w:rPr>
                <w:spacing w:val="0"/>
                <w:sz w:val="26"/>
              </w:rPr>
              <w:t>Male</w:t>
            </w:r>
          </w:p>
        </w:tc>
        <w:tc>
          <w:tcPr>
            <w:tcW w:w="543" w:type="pct"/>
            <w:vAlign w:val="center"/>
          </w:tcPr>
          <w:p w14:paraId="31FFBDC7" w14:textId="77777777" w:rsidR="00653416" w:rsidRDefault="00653416">
            <w:pPr>
              <w:pStyle w:val="Subtitle"/>
              <w:spacing w:line="240" w:lineRule="auto"/>
              <w:jc w:val="center"/>
              <w:rPr>
                <w:spacing w:val="0"/>
                <w:sz w:val="26"/>
              </w:rPr>
            </w:pPr>
            <w:r>
              <w:rPr>
                <w:spacing w:val="0"/>
                <w:sz w:val="26"/>
              </w:rPr>
              <w:t>98</w:t>
            </w:r>
          </w:p>
        </w:tc>
        <w:tc>
          <w:tcPr>
            <w:tcW w:w="818" w:type="pct"/>
            <w:vAlign w:val="center"/>
          </w:tcPr>
          <w:p w14:paraId="3B20538F" w14:textId="77777777" w:rsidR="00653416" w:rsidRDefault="00653416">
            <w:pPr>
              <w:pStyle w:val="Subtitle"/>
              <w:spacing w:line="240" w:lineRule="auto"/>
              <w:jc w:val="center"/>
              <w:rPr>
                <w:spacing w:val="0"/>
                <w:sz w:val="26"/>
              </w:rPr>
            </w:pPr>
            <w:r>
              <w:rPr>
                <w:spacing w:val="0"/>
                <w:sz w:val="26"/>
              </w:rPr>
              <w:t>160.6735</w:t>
            </w:r>
          </w:p>
        </w:tc>
        <w:tc>
          <w:tcPr>
            <w:tcW w:w="718" w:type="pct"/>
            <w:vAlign w:val="center"/>
          </w:tcPr>
          <w:p w14:paraId="62326DBD" w14:textId="77777777" w:rsidR="00653416" w:rsidRDefault="00653416">
            <w:pPr>
              <w:pStyle w:val="Subtitle"/>
              <w:spacing w:line="240" w:lineRule="auto"/>
              <w:jc w:val="center"/>
              <w:rPr>
                <w:spacing w:val="0"/>
                <w:sz w:val="26"/>
              </w:rPr>
            </w:pPr>
            <w:r>
              <w:rPr>
                <w:spacing w:val="0"/>
                <w:sz w:val="26"/>
              </w:rPr>
              <w:t>19.211</w:t>
            </w:r>
          </w:p>
        </w:tc>
        <w:tc>
          <w:tcPr>
            <w:tcW w:w="618" w:type="pct"/>
            <w:vMerge w:val="restart"/>
            <w:vAlign w:val="center"/>
          </w:tcPr>
          <w:p w14:paraId="43A8CEDE" w14:textId="77777777" w:rsidR="00653416" w:rsidRDefault="00653416">
            <w:pPr>
              <w:pStyle w:val="Subtitle"/>
              <w:spacing w:line="240" w:lineRule="auto"/>
              <w:jc w:val="center"/>
              <w:rPr>
                <w:spacing w:val="0"/>
                <w:sz w:val="26"/>
              </w:rPr>
            </w:pPr>
            <w:r>
              <w:rPr>
                <w:spacing w:val="0"/>
                <w:sz w:val="26"/>
              </w:rPr>
              <w:t>1.06</w:t>
            </w:r>
          </w:p>
        </w:tc>
        <w:tc>
          <w:tcPr>
            <w:tcW w:w="942" w:type="pct"/>
            <w:vMerge w:val="restart"/>
            <w:vAlign w:val="center"/>
          </w:tcPr>
          <w:p w14:paraId="3E14E102" w14:textId="77777777" w:rsidR="00653416" w:rsidRDefault="00653416">
            <w:pPr>
              <w:pStyle w:val="Subtitle"/>
              <w:spacing w:line="240" w:lineRule="auto"/>
              <w:jc w:val="center"/>
              <w:rPr>
                <w:spacing w:val="0"/>
                <w:sz w:val="26"/>
              </w:rPr>
            </w:pPr>
            <w:r>
              <w:rPr>
                <w:spacing w:val="0"/>
                <w:sz w:val="26"/>
              </w:rPr>
              <w:t>NS</w:t>
            </w:r>
          </w:p>
        </w:tc>
      </w:tr>
      <w:tr w:rsidR="00653416" w14:paraId="3F081979" w14:textId="77777777">
        <w:tblPrEx>
          <w:tblCellMar>
            <w:top w:w="0" w:type="dxa"/>
            <w:bottom w:w="0" w:type="dxa"/>
          </w:tblCellMar>
        </w:tblPrEx>
        <w:trPr>
          <w:cantSplit/>
          <w:trHeight w:hRule="exact" w:val="432"/>
          <w:jc w:val="center"/>
        </w:trPr>
        <w:tc>
          <w:tcPr>
            <w:tcW w:w="552" w:type="pct"/>
            <w:vAlign w:val="center"/>
          </w:tcPr>
          <w:p w14:paraId="67884072" w14:textId="77777777" w:rsidR="00653416" w:rsidRDefault="00653416">
            <w:pPr>
              <w:pStyle w:val="Subtitle"/>
              <w:spacing w:line="240" w:lineRule="auto"/>
              <w:jc w:val="center"/>
              <w:rPr>
                <w:spacing w:val="0"/>
                <w:sz w:val="26"/>
              </w:rPr>
            </w:pPr>
            <w:r>
              <w:rPr>
                <w:spacing w:val="0"/>
                <w:sz w:val="26"/>
              </w:rPr>
              <w:t>2</w:t>
            </w:r>
          </w:p>
        </w:tc>
        <w:tc>
          <w:tcPr>
            <w:tcW w:w="809" w:type="pct"/>
            <w:vAlign w:val="center"/>
          </w:tcPr>
          <w:p w14:paraId="711D3552" w14:textId="77777777" w:rsidR="00653416" w:rsidRDefault="00653416">
            <w:pPr>
              <w:pStyle w:val="Subtitle"/>
              <w:spacing w:line="240" w:lineRule="auto"/>
              <w:jc w:val="center"/>
              <w:rPr>
                <w:spacing w:val="0"/>
                <w:sz w:val="26"/>
              </w:rPr>
            </w:pPr>
            <w:r>
              <w:rPr>
                <w:spacing w:val="0"/>
                <w:sz w:val="26"/>
              </w:rPr>
              <w:t>Female</w:t>
            </w:r>
          </w:p>
        </w:tc>
        <w:tc>
          <w:tcPr>
            <w:tcW w:w="543" w:type="pct"/>
            <w:vAlign w:val="center"/>
          </w:tcPr>
          <w:p w14:paraId="089377D0" w14:textId="77777777" w:rsidR="00653416" w:rsidRDefault="00653416">
            <w:pPr>
              <w:pStyle w:val="Subtitle"/>
              <w:spacing w:line="240" w:lineRule="auto"/>
              <w:jc w:val="center"/>
              <w:rPr>
                <w:spacing w:val="0"/>
                <w:sz w:val="26"/>
              </w:rPr>
            </w:pPr>
            <w:r>
              <w:rPr>
                <w:spacing w:val="0"/>
                <w:sz w:val="26"/>
              </w:rPr>
              <w:t>77</w:t>
            </w:r>
          </w:p>
        </w:tc>
        <w:tc>
          <w:tcPr>
            <w:tcW w:w="818" w:type="pct"/>
            <w:vAlign w:val="center"/>
          </w:tcPr>
          <w:p w14:paraId="1C682521" w14:textId="77777777" w:rsidR="00653416" w:rsidRDefault="00653416">
            <w:pPr>
              <w:pStyle w:val="Subtitle"/>
              <w:spacing w:line="240" w:lineRule="auto"/>
              <w:jc w:val="center"/>
              <w:rPr>
                <w:spacing w:val="0"/>
                <w:sz w:val="26"/>
              </w:rPr>
            </w:pPr>
            <w:r>
              <w:rPr>
                <w:spacing w:val="0"/>
                <w:sz w:val="26"/>
              </w:rPr>
              <w:t>163.5844</w:t>
            </w:r>
          </w:p>
        </w:tc>
        <w:tc>
          <w:tcPr>
            <w:tcW w:w="718" w:type="pct"/>
            <w:vAlign w:val="center"/>
          </w:tcPr>
          <w:p w14:paraId="6265302A" w14:textId="77777777" w:rsidR="00653416" w:rsidRDefault="00653416">
            <w:pPr>
              <w:pStyle w:val="Subtitle"/>
              <w:spacing w:line="240" w:lineRule="auto"/>
              <w:jc w:val="center"/>
              <w:rPr>
                <w:spacing w:val="0"/>
                <w:sz w:val="26"/>
              </w:rPr>
            </w:pPr>
            <w:r>
              <w:rPr>
                <w:spacing w:val="0"/>
                <w:sz w:val="26"/>
              </w:rPr>
              <w:t>17.098</w:t>
            </w:r>
          </w:p>
        </w:tc>
        <w:tc>
          <w:tcPr>
            <w:tcW w:w="618" w:type="pct"/>
            <w:vMerge/>
            <w:vAlign w:val="center"/>
          </w:tcPr>
          <w:p w14:paraId="5EF5988B" w14:textId="77777777" w:rsidR="00653416" w:rsidRDefault="00653416">
            <w:pPr>
              <w:pStyle w:val="Subtitle"/>
              <w:jc w:val="center"/>
              <w:rPr>
                <w:spacing w:val="0"/>
                <w:sz w:val="26"/>
              </w:rPr>
            </w:pPr>
          </w:p>
        </w:tc>
        <w:tc>
          <w:tcPr>
            <w:tcW w:w="942" w:type="pct"/>
            <w:vMerge/>
            <w:vAlign w:val="center"/>
          </w:tcPr>
          <w:p w14:paraId="0EE9EBCF" w14:textId="77777777" w:rsidR="00653416" w:rsidRDefault="00653416">
            <w:pPr>
              <w:pStyle w:val="Subtitle"/>
              <w:jc w:val="center"/>
              <w:rPr>
                <w:spacing w:val="0"/>
                <w:sz w:val="26"/>
              </w:rPr>
            </w:pPr>
          </w:p>
        </w:tc>
      </w:tr>
    </w:tbl>
    <w:p w14:paraId="34C6166B" w14:textId="77777777" w:rsidR="00653416" w:rsidRDefault="00653416">
      <w:pPr>
        <w:pStyle w:val="Subtitle"/>
        <w:spacing w:before="200" w:after="200"/>
        <w:ind w:right="3" w:firstLine="720"/>
        <w:jc w:val="both"/>
        <w:rPr>
          <w:spacing w:val="0"/>
          <w:sz w:val="26"/>
        </w:rPr>
      </w:pPr>
      <w:r>
        <w:rPr>
          <w:spacing w:val="0"/>
          <w:sz w:val="26"/>
        </w:rPr>
        <w:t>From the above table it is found that the mean scores of Emotional Awareness obtained for Male and Female Primary School Head Teachers are 160.6735 and 163.5844 respectively. The standard deviation obtained are 19.211 and 17.098 respectively. The calculated ‘t’ value is 1.06. The table value of  ‘t’ at 0.05 level of significance is 1.96. since the calculated ‘t’ value is less than table value it can be inferred that there is no significant difference in Emotional Awareness between Male and Female Primary School Head Teachers.</w:t>
      </w:r>
    </w:p>
    <w:p w14:paraId="2E56CA15" w14:textId="77777777" w:rsidR="00653416" w:rsidRDefault="00653416">
      <w:pPr>
        <w:pStyle w:val="Subtitle"/>
        <w:spacing w:before="200" w:after="200"/>
        <w:ind w:right="3"/>
        <w:rPr>
          <w:b/>
          <w:bCs/>
          <w:spacing w:val="0"/>
          <w:sz w:val="26"/>
        </w:rPr>
      </w:pPr>
      <w:r>
        <w:rPr>
          <w:b/>
          <w:bCs/>
          <w:spacing w:val="0"/>
          <w:sz w:val="26"/>
        </w:rPr>
        <w:br w:type="page"/>
      </w:r>
      <w:r>
        <w:rPr>
          <w:b/>
          <w:bCs/>
          <w:spacing w:val="0"/>
          <w:sz w:val="26"/>
        </w:rPr>
        <w:lastRenderedPageBreak/>
        <w:t>DISCUSSION OF RESULT</w:t>
      </w:r>
    </w:p>
    <w:p w14:paraId="52935ED8" w14:textId="77777777" w:rsidR="00653416" w:rsidRDefault="00653416">
      <w:pPr>
        <w:pStyle w:val="Subtitle"/>
        <w:spacing w:before="200" w:after="200"/>
        <w:ind w:right="3" w:firstLine="720"/>
        <w:jc w:val="both"/>
        <w:rPr>
          <w:spacing w:val="0"/>
          <w:sz w:val="26"/>
        </w:rPr>
      </w:pPr>
      <w:r>
        <w:rPr>
          <w:spacing w:val="0"/>
          <w:sz w:val="26"/>
        </w:rPr>
        <w:t>The analysis of above data shows that there is no significant difference in Emotional Awareness between Male and Female Primary School Head Teachers. Hence it can be concluded that the Male and Female Primary School Head Teachers are almost equal in their Emotional Awareness.</w:t>
      </w:r>
    </w:p>
    <w:p w14:paraId="7AAA6ECA" w14:textId="77777777" w:rsidR="00653416" w:rsidRDefault="00653416">
      <w:pPr>
        <w:pStyle w:val="Subtitle"/>
        <w:ind w:left="720" w:hanging="720"/>
        <w:jc w:val="both"/>
        <w:rPr>
          <w:spacing w:val="0"/>
          <w:sz w:val="26"/>
        </w:rPr>
      </w:pPr>
      <w:r>
        <w:rPr>
          <w:spacing w:val="0"/>
          <w:sz w:val="26"/>
        </w:rPr>
        <w:t>2.</w:t>
      </w:r>
      <w:r>
        <w:rPr>
          <w:spacing w:val="0"/>
          <w:sz w:val="26"/>
        </w:rPr>
        <w:tab/>
        <w:t xml:space="preserve">Comparison of mean scores of Emotional Awareness between Government and Aided Primary School Head Teachers. </w:t>
      </w:r>
    </w:p>
    <w:p w14:paraId="776931EB" w14:textId="77777777" w:rsidR="00653416" w:rsidRDefault="00653416">
      <w:pPr>
        <w:pStyle w:val="Subtitle"/>
        <w:spacing w:line="360" w:lineRule="auto"/>
        <w:jc w:val="center"/>
        <w:rPr>
          <w:spacing w:val="0"/>
          <w:sz w:val="26"/>
        </w:rPr>
      </w:pPr>
      <w:r>
        <w:rPr>
          <w:spacing w:val="0"/>
          <w:sz w:val="26"/>
        </w:rPr>
        <w:t>TABLE – 7</w:t>
      </w:r>
    </w:p>
    <w:p w14:paraId="19ACEC00" w14:textId="77777777" w:rsidR="00653416" w:rsidRDefault="00653416">
      <w:pPr>
        <w:pStyle w:val="Subtitle"/>
        <w:spacing w:line="240" w:lineRule="auto"/>
        <w:jc w:val="center"/>
        <w:rPr>
          <w:b/>
          <w:bCs/>
          <w:spacing w:val="0"/>
          <w:sz w:val="26"/>
        </w:rPr>
      </w:pPr>
      <w:r>
        <w:rPr>
          <w:b/>
          <w:bCs/>
          <w:spacing w:val="0"/>
          <w:sz w:val="26"/>
        </w:rPr>
        <w:t>Data and results of the test of</w:t>
      </w:r>
    </w:p>
    <w:p w14:paraId="19E67792" w14:textId="77777777" w:rsidR="00653416" w:rsidRDefault="00653416">
      <w:pPr>
        <w:pStyle w:val="Subtitle"/>
        <w:spacing w:line="240" w:lineRule="auto"/>
        <w:jc w:val="center"/>
        <w:rPr>
          <w:b/>
          <w:bCs/>
          <w:spacing w:val="0"/>
          <w:sz w:val="26"/>
        </w:rPr>
      </w:pPr>
      <w:r>
        <w:rPr>
          <w:b/>
          <w:bCs/>
          <w:spacing w:val="0"/>
          <w:sz w:val="26"/>
        </w:rPr>
        <w:t>significance of  difference in Emotional Awareness</w:t>
      </w:r>
      <w:r>
        <w:rPr>
          <w:b/>
          <w:bCs/>
          <w:spacing w:val="0"/>
          <w:sz w:val="26"/>
        </w:rPr>
        <w:br/>
        <w:t>between Government and Aided Primary School Head Teachers</w:t>
      </w:r>
    </w:p>
    <w:p w14:paraId="3985DF07" w14:textId="77777777" w:rsidR="00653416" w:rsidRDefault="00653416">
      <w:pPr>
        <w:pStyle w:val="Subtitle"/>
        <w:spacing w:line="240" w:lineRule="auto"/>
        <w:jc w:val="center"/>
        <w:rPr>
          <w:b/>
          <w:bCs/>
          <w:spacing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516"/>
        <w:gridCol w:w="606"/>
        <w:gridCol w:w="1191"/>
        <w:gridCol w:w="931"/>
        <w:gridCol w:w="1090"/>
        <w:gridCol w:w="1516"/>
      </w:tblGrid>
      <w:tr w:rsidR="00653416" w14:paraId="28115EB1" w14:textId="77777777">
        <w:tblPrEx>
          <w:tblCellMar>
            <w:top w:w="0" w:type="dxa"/>
            <w:bottom w:w="0" w:type="dxa"/>
          </w:tblCellMar>
        </w:tblPrEx>
        <w:trPr>
          <w:trHeight w:hRule="exact" w:val="757"/>
        </w:trPr>
        <w:tc>
          <w:tcPr>
            <w:tcW w:w="0" w:type="auto"/>
            <w:vAlign w:val="center"/>
          </w:tcPr>
          <w:p w14:paraId="5FC9D1DA" w14:textId="77777777" w:rsidR="00653416" w:rsidRDefault="00653416">
            <w:pPr>
              <w:pStyle w:val="Subtitle"/>
              <w:spacing w:before="60" w:after="60" w:line="240" w:lineRule="auto"/>
              <w:jc w:val="center"/>
              <w:rPr>
                <w:spacing w:val="0"/>
                <w:sz w:val="26"/>
              </w:rPr>
            </w:pPr>
            <w:r>
              <w:rPr>
                <w:spacing w:val="0"/>
                <w:sz w:val="26"/>
              </w:rPr>
              <w:t>Sl. No.</w:t>
            </w:r>
          </w:p>
        </w:tc>
        <w:tc>
          <w:tcPr>
            <w:tcW w:w="0" w:type="auto"/>
            <w:vAlign w:val="center"/>
          </w:tcPr>
          <w:p w14:paraId="5C848EE1" w14:textId="77777777" w:rsidR="00653416" w:rsidRDefault="00653416">
            <w:pPr>
              <w:pStyle w:val="Subtitle"/>
              <w:spacing w:before="60" w:after="60" w:line="240" w:lineRule="auto"/>
              <w:jc w:val="center"/>
              <w:rPr>
                <w:spacing w:val="0"/>
                <w:sz w:val="26"/>
              </w:rPr>
            </w:pPr>
            <w:r>
              <w:rPr>
                <w:spacing w:val="0"/>
                <w:sz w:val="26"/>
              </w:rPr>
              <w:t>Category</w:t>
            </w:r>
          </w:p>
        </w:tc>
        <w:tc>
          <w:tcPr>
            <w:tcW w:w="0" w:type="auto"/>
            <w:vAlign w:val="center"/>
          </w:tcPr>
          <w:p w14:paraId="646A4326" w14:textId="77777777" w:rsidR="00653416" w:rsidRDefault="00653416">
            <w:pPr>
              <w:pStyle w:val="Subtitle"/>
              <w:spacing w:before="60" w:after="60" w:line="240" w:lineRule="auto"/>
              <w:jc w:val="center"/>
              <w:rPr>
                <w:spacing w:val="0"/>
                <w:sz w:val="26"/>
              </w:rPr>
            </w:pPr>
            <w:r>
              <w:rPr>
                <w:spacing w:val="0"/>
                <w:sz w:val="26"/>
              </w:rPr>
              <w:t>N</w:t>
            </w:r>
          </w:p>
        </w:tc>
        <w:tc>
          <w:tcPr>
            <w:tcW w:w="0" w:type="auto"/>
            <w:vAlign w:val="center"/>
          </w:tcPr>
          <w:p w14:paraId="5B9EFAD8" w14:textId="77777777" w:rsidR="00653416" w:rsidRDefault="00653416">
            <w:pPr>
              <w:pStyle w:val="Subtitle"/>
              <w:spacing w:before="60" w:after="60" w:line="240" w:lineRule="auto"/>
              <w:jc w:val="center"/>
              <w:rPr>
                <w:spacing w:val="0"/>
                <w:sz w:val="26"/>
              </w:rPr>
            </w:pPr>
            <w:r>
              <w:rPr>
                <w:spacing w:val="0"/>
                <w:sz w:val="26"/>
              </w:rPr>
              <w:t>M</w:t>
            </w:r>
          </w:p>
        </w:tc>
        <w:tc>
          <w:tcPr>
            <w:tcW w:w="0" w:type="auto"/>
            <w:vAlign w:val="center"/>
          </w:tcPr>
          <w:p w14:paraId="7D0A1BD6" w14:textId="77777777" w:rsidR="00653416" w:rsidRDefault="00653416">
            <w:pPr>
              <w:pStyle w:val="Subtitle"/>
              <w:spacing w:before="60" w:after="60" w:line="240" w:lineRule="auto"/>
              <w:jc w:val="center"/>
              <w:rPr>
                <w:spacing w:val="0"/>
                <w:sz w:val="26"/>
              </w:rPr>
            </w:pPr>
            <w:r>
              <w:rPr>
                <w:spacing w:val="0"/>
                <w:sz w:val="26"/>
              </w:rPr>
              <w:t>SD</w:t>
            </w:r>
          </w:p>
        </w:tc>
        <w:tc>
          <w:tcPr>
            <w:tcW w:w="0" w:type="auto"/>
            <w:vAlign w:val="center"/>
          </w:tcPr>
          <w:p w14:paraId="07DAEC1D" w14:textId="77777777" w:rsidR="00653416" w:rsidRDefault="00653416">
            <w:pPr>
              <w:pStyle w:val="Subtitle"/>
              <w:spacing w:before="60" w:after="60" w:line="240" w:lineRule="auto"/>
              <w:jc w:val="center"/>
              <w:rPr>
                <w:spacing w:val="0"/>
                <w:sz w:val="26"/>
              </w:rPr>
            </w:pPr>
            <w:r>
              <w:rPr>
                <w:spacing w:val="0"/>
                <w:sz w:val="26"/>
              </w:rPr>
              <w:t>‘t’ value</w:t>
            </w:r>
          </w:p>
        </w:tc>
        <w:tc>
          <w:tcPr>
            <w:tcW w:w="0" w:type="auto"/>
            <w:tcBorders>
              <w:bottom w:val="single" w:sz="6" w:space="0" w:color="auto"/>
            </w:tcBorders>
            <w:vAlign w:val="center"/>
          </w:tcPr>
          <w:p w14:paraId="74A0C250" w14:textId="77777777" w:rsidR="00653416" w:rsidRDefault="00653416">
            <w:pPr>
              <w:pStyle w:val="Subtitle"/>
              <w:spacing w:before="60" w:after="60" w:line="240" w:lineRule="auto"/>
              <w:jc w:val="center"/>
              <w:rPr>
                <w:spacing w:val="0"/>
                <w:sz w:val="26"/>
              </w:rPr>
            </w:pPr>
            <w:r>
              <w:rPr>
                <w:spacing w:val="0"/>
                <w:sz w:val="26"/>
              </w:rPr>
              <w:t>Level of</w:t>
            </w:r>
          </w:p>
          <w:p w14:paraId="564B7697" w14:textId="77777777" w:rsidR="00653416" w:rsidRDefault="00653416">
            <w:pPr>
              <w:pStyle w:val="Subtitle"/>
              <w:spacing w:before="60" w:after="60" w:line="240" w:lineRule="auto"/>
              <w:jc w:val="center"/>
              <w:rPr>
                <w:spacing w:val="0"/>
                <w:sz w:val="26"/>
              </w:rPr>
            </w:pPr>
            <w:r>
              <w:rPr>
                <w:spacing w:val="0"/>
                <w:sz w:val="26"/>
              </w:rPr>
              <w:t>Significance</w:t>
            </w:r>
          </w:p>
        </w:tc>
      </w:tr>
      <w:tr w:rsidR="00653416" w14:paraId="4826047E" w14:textId="77777777">
        <w:tblPrEx>
          <w:tblCellMar>
            <w:top w:w="0" w:type="dxa"/>
            <w:bottom w:w="0" w:type="dxa"/>
          </w:tblCellMar>
        </w:tblPrEx>
        <w:trPr>
          <w:cantSplit/>
          <w:trHeight w:hRule="exact" w:val="432"/>
        </w:trPr>
        <w:tc>
          <w:tcPr>
            <w:tcW w:w="0" w:type="auto"/>
            <w:vAlign w:val="center"/>
          </w:tcPr>
          <w:p w14:paraId="3D6A6BFE" w14:textId="77777777" w:rsidR="00653416" w:rsidRDefault="00653416">
            <w:pPr>
              <w:pStyle w:val="Subtitle"/>
              <w:spacing w:before="60" w:after="60" w:line="240" w:lineRule="auto"/>
              <w:jc w:val="center"/>
              <w:rPr>
                <w:spacing w:val="0"/>
                <w:sz w:val="26"/>
              </w:rPr>
            </w:pPr>
            <w:r>
              <w:rPr>
                <w:spacing w:val="0"/>
                <w:sz w:val="26"/>
              </w:rPr>
              <w:t>1</w:t>
            </w:r>
          </w:p>
        </w:tc>
        <w:tc>
          <w:tcPr>
            <w:tcW w:w="0" w:type="auto"/>
            <w:vAlign w:val="center"/>
          </w:tcPr>
          <w:p w14:paraId="36BDB1E3" w14:textId="77777777" w:rsidR="00653416" w:rsidRDefault="00653416">
            <w:pPr>
              <w:pStyle w:val="Subtitle"/>
              <w:spacing w:before="60" w:after="60" w:line="240" w:lineRule="auto"/>
              <w:jc w:val="center"/>
              <w:rPr>
                <w:spacing w:val="0"/>
                <w:sz w:val="26"/>
              </w:rPr>
            </w:pPr>
            <w:r>
              <w:rPr>
                <w:spacing w:val="0"/>
                <w:sz w:val="26"/>
              </w:rPr>
              <w:t>Government</w:t>
            </w:r>
          </w:p>
        </w:tc>
        <w:tc>
          <w:tcPr>
            <w:tcW w:w="0" w:type="auto"/>
            <w:vAlign w:val="center"/>
          </w:tcPr>
          <w:p w14:paraId="265E174D" w14:textId="77777777" w:rsidR="00653416" w:rsidRDefault="00653416">
            <w:pPr>
              <w:pStyle w:val="Subtitle"/>
              <w:spacing w:before="60" w:after="60" w:line="240" w:lineRule="auto"/>
              <w:jc w:val="center"/>
              <w:rPr>
                <w:spacing w:val="0"/>
                <w:sz w:val="26"/>
              </w:rPr>
            </w:pPr>
            <w:r>
              <w:rPr>
                <w:spacing w:val="0"/>
                <w:sz w:val="26"/>
              </w:rPr>
              <w:t>71</w:t>
            </w:r>
          </w:p>
        </w:tc>
        <w:tc>
          <w:tcPr>
            <w:tcW w:w="0" w:type="auto"/>
            <w:vAlign w:val="center"/>
          </w:tcPr>
          <w:p w14:paraId="02B0A38B" w14:textId="77777777" w:rsidR="00653416" w:rsidRDefault="00653416">
            <w:pPr>
              <w:pStyle w:val="Subtitle"/>
              <w:spacing w:before="60" w:after="60" w:line="240" w:lineRule="auto"/>
              <w:jc w:val="center"/>
              <w:rPr>
                <w:spacing w:val="0"/>
                <w:sz w:val="26"/>
              </w:rPr>
            </w:pPr>
            <w:r>
              <w:rPr>
                <w:spacing w:val="0"/>
                <w:sz w:val="26"/>
              </w:rPr>
              <w:t>164.2817</w:t>
            </w:r>
          </w:p>
        </w:tc>
        <w:tc>
          <w:tcPr>
            <w:tcW w:w="0" w:type="auto"/>
            <w:vAlign w:val="center"/>
          </w:tcPr>
          <w:p w14:paraId="4D7EB24F" w14:textId="77777777" w:rsidR="00653416" w:rsidRDefault="00653416">
            <w:pPr>
              <w:pStyle w:val="Subtitle"/>
              <w:spacing w:before="60" w:after="60" w:line="240" w:lineRule="auto"/>
              <w:jc w:val="center"/>
              <w:rPr>
                <w:spacing w:val="0"/>
                <w:sz w:val="26"/>
              </w:rPr>
            </w:pPr>
            <w:r>
              <w:rPr>
                <w:spacing w:val="0"/>
                <w:sz w:val="26"/>
              </w:rPr>
              <w:t>16.996</w:t>
            </w:r>
          </w:p>
        </w:tc>
        <w:tc>
          <w:tcPr>
            <w:tcW w:w="0" w:type="auto"/>
            <w:vMerge w:val="restart"/>
            <w:vAlign w:val="center"/>
          </w:tcPr>
          <w:p w14:paraId="108B5DFE" w14:textId="77777777" w:rsidR="00653416" w:rsidRDefault="00653416">
            <w:pPr>
              <w:pStyle w:val="Subtitle"/>
              <w:spacing w:before="60" w:after="60" w:line="240" w:lineRule="auto"/>
              <w:jc w:val="center"/>
              <w:rPr>
                <w:spacing w:val="0"/>
                <w:sz w:val="26"/>
              </w:rPr>
            </w:pPr>
            <w:r>
              <w:rPr>
                <w:spacing w:val="0"/>
                <w:sz w:val="26"/>
              </w:rPr>
              <w:t>1.39</w:t>
            </w:r>
          </w:p>
        </w:tc>
        <w:tc>
          <w:tcPr>
            <w:tcW w:w="0" w:type="auto"/>
            <w:vMerge w:val="restart"/>
            <w:tcBorders>
              <w:top w:val="single" w:sz="6" w:space="0" w:color="auto"/>
            </w:tcBorders>
            <w:vAlign w:val="center"/>
          </w:tcPr>
          <w:p w14:paraId="4DA182DC" w14:textId="77777777" w:rsidR="00653416" w:rsidRDefault="00653416">
            <w:pPr>
              <w:pStyle w:val="Subtitle"/>
              <w:spacing w:before="60" w:after="60" w:line="240" w:lineRule="auto"/>
              <w:jc w:val="center"/>
              <w:rPr>
                <w:spacing w:val="0"/>
                <w:sz w:val="26"/>
              </w:rPr>
            </w:pPr>
            <w:r>
              <w:rPr>
                <w:spacing w:val="0"/>
                <w:sz w:val="26"/>
              </w:rPr>
              <w:t>N.S</w:t>
            </w:r>
          </w:p>
        </w:tc>
      </w:tr>
      <w:tr w:rsidR="00653416" w14:paraId="4EC30990" w14:textId="77777777">
        <w:tblPrEx>
          <w:tblCellMar>
            <w:top w:w="0" w:type="dxa"/>
            <w:bottom w:w="0" w:type="dxa"/>
          </w:tblCellMar>
        </w:tblPrEx>
        <w:trPr>
          <w:cantSplit/>
          <w:trHeight w:hRule="exact" w:val="432"/>
        </w:trPr>
        <w:tc>
          <w:tcPr>
            <w:tcW w:w="0" w:type="auto"/>
            <w:vAlign w:val="center"/>
          </w:tcPr>
          <w:p w14:paraId="7587360E" w14:textId="77777777" w:rsidR="00653416" w:rsidRDefault="00653416">
            <w:pPr>
              <w:pStyle w:val="Subtitle"/>
              <w:spacing w:before="60" w:after="60" w:line="240" w:lineRule="auto"/>
              <w:jc w:val="center"/>
              <w:rPr>
                <w:spacing w:val="0"/>
                <w:sz w:val="26"/>
              </w:rPr>
            </w:pPr>
            <w:r>
              <w:rPr>
                <w:spacing w:val="0"/>
                <w:sz w:val="26"/>
              </w:rPr>
              <w:t>2</w:t>
            </w:r>
          </w:p>
        </w:tc>
        <w:tc>
          <w:tcPr>
            <w:tcW w:w="0" w:type="auto"/>
            <w:vAlign w:val="center"/>
          </w:tcPr>
          <w:p w14:paraId="5F31A095" w14:textId="77777777" w:rsidR="00653416" w:rsidRDefault="00653416">
            <w:pPr>
              <w:pStyle w:val="Subtitle"/>
              <w:spacing w:before="60" w:after="60" w:line="240" w:lineRule="auto"/>
              <w:jc w:val="center"/>
              <w:rPr>
                <w:spacing w:val="0"/>
                <w:sz w:val="26"/>
              </w:rPr>
            </w:pPr>
            <w:r>
              <w:rPr>
                <w:spacing w:val="0"/>
                <w:sz w:val="26"/>
              </w:rPr>
              <w:t>Aided</w:t>
            </w:r>
          </w:p>
        </w:tc>
        <w:tc>
          <w:tcPr>
            <w:tcW w:w="0" w:type="auto"/>
            <w:vAlign w:val="center"/>
          </w:tcPr>
          <w:p w14:paraId="0DEA6ABE" w14:textId="77777777" w:rsidR="00653416" w:rsidRDefault="00653416">
            <w:pPr>
              <w:pStyle w:val="Subtitle"/>
              <w:spacing w:before="60" w:after="60" w:line="240" w:lineRule="auto"/>
              <w:jc w:val="center"/>
              <w:rPr>
                <w:spacing w:val="0"/>
                <w:sz w:val="26"/>
              </w:rPr>
            </w:pPr>
            <w:r>
              <w:rPr>
                <w:spacing w:val="0"/>
                <w:sz w:val="26"/>
              </w:rPr>
              <w:t>104</w:t>
            </w:r>
          </w:p>
        </w:tc>
        <w:tc>
          <w:tcPr>
            <w:tcW w:w="0" w:type="auto"/>
            <w:vAlign w:val="center"/>
          </w:tcPr>
          <w:p w14:paraId="750DC31A" w14:textId="77777777" w:rsidR="00653416" w:rsidRDefault="00653416">
            <w:pPr>
              <w:pStyle w:val="Subtitle"/>
              <w:spacing w:before="60" w:after="60" w:line="240" w:lineRule="auto"/>
              <w:jc w:val="center"/>
              <w:rPr>
                <w:spacing w:val="0"/>
                <w:sz w:val="26"/>
              </w:rPr>
            </w:pPr>
            <w:r>
              <w:rPr>
                <w:spacing w:val="0"/>
                <w:sz w:val="26"/>
              </w:rPr>
              <w:t>160.3654</w:t>
            </w:r>
          </w:p>
        </w:tc>
        <w:tc>
          <w:tcPr>
            <w:tcW w:w="0" w:type="auto"/>
            <w:vAlign w:val="center"/>
          </w:tcPr>
          <w:p w14:paraId="2C02B29C" w14:textId="77777777" w:rsidR="00653416" w:rsidRDefault="00653416">
            <w:pPr>
              <w:pStyle w:val="Subtitle"/>
              <w:spacing w:before="60" w:after="60" w:line="240" w:lineRule="auto"/>
              <w:jc w:val="center"/>
              <w:rPr>
                <w:spacing w:val="0"/>
                <w:sz w:val="26"/>
              </w:rPr>
            </w:pPr>
            <w:r>
              <w:rPr>
                <w:spacing w:val="0"/>
                <w:sz w:val="26"/>
              </w:rPr>
              <w:t>19.084</w:t>
            </w:r>
          </w:p>
        </w:tc>
        <w:tc>
          <w:tcPr>
            <w:tcW w:w="0" w:type="auto"/>
            <w:vMerge/>
            <w:vAlign w:val="center"/>
          </w:tcPr>
          <w:p w14:paraId="7E8ACF61" w14:textId="77777777" w:rsidR="00653416" w:rsidRDefault="00653416">
            <w:pPr>
              <w:pStyle w:val="Subtitle"/>
              <w:spacing w:before="60" w:after="60" w:line="240" w:lineRule="auto"/>
              <w:jc w:val="center"/>
              <w:rPr>
                <w:spacing w:val="0"/>
                <w:sz w:val="26"/>
              </w:rPr>
            </w:pPr>
          </w:p>
        </w:tc>
        <w:tc>
          <w:tcPr>
            <w:tcW w:w="0" w:type="auto"/>
            <w:vMerge/>
            <w:vAlign w:val="center"/>
          </w:tcPr>
          <w:p w14:paraId="2E42ABBC" w14:textId="77777777" w:rsidR="00653416" w:rsidRDefault="00653416">
            <w:pPr>
              <w:pStyle w:val="Subtitle"/>
              <w:spacing w:before="60" w:after="60" w:line="240" w:lineRule="auto"/>
              <w:jc w:val="center"/>
              <w:rPr>
                <w:spacing w:val="0"/>
                <w:sz w:val="26"/>
              </w:rPr>
            </w:pPr>
          </w:p>
        </w:tc>
      </w:tr>
    </w:tbl>
    <w:p w14:paraId="2B52B0FB" w14:textId="77777777" w:rsidR="00653416" w:rsidRDefault="00653416">
      <w:pPr>
        <w:pStyle w:val="Subtitle"/>
        <w:spacing w:before="200" w:after="200" w:line="240" w:lineRule="auto"/>
        <w:ind w:right="3" w:firstLine="1026"/>
        <w:jc w:val="both"/>
        <w:rPr>
          <w:spacing w:val="0"/>
          <w:sz w:val="6"/>
        </w:rPr>
      </w:pPr>
    </w:p>
    <w:p w14:paraId="1E5C5498" w14:textId="77777777" w:rsidR="00653416" w:rsidRDefault="00653416">
      <w:pPr>
        <w:pStyle w:val="Subtitle"/>
        <w:spacing w:before="200" w:after="200"/>
        <w:ind w:right="3" w:firstLine="720"/>
        <w:jc w:val="both"/>
        <w:rPr>
          <w:spacing w:val="0"/>
          <w:sz w:val="26"/>
        </w:rPr>
      </w:pPr>
      <w:r>
        <w:rPr>
          <w:spacing w:val="0"/>
          <w:sz w:val="26"/>
        </w:rPr>
        <w:t>From the table – 7 it is found that the mean scores of Emotional Awareness obtained for Government and Aided Primary School Head Teachers are 164.2817 and 160.3654 respectively. The standard deviations obtained are 16.996 and 19.084 respectively. The calculated ‘t’ value is 1.39. The table value of ‘t’ at 0.05 level of significance is 1.96. Since the obtained ‘t’ value is less than table value it can be inferred that there is no significant difference in Emotional Awareness between Government and Aided Primary School Head Teachers.</w:t>
      </w:r>
    </w:p>
    <w:p w14:paraId="572602AA" w14:textId="77777777" w:rsidR="00653416" w:rsidRDefault="00653416">
      <w:pPr>
        <w:pStyle w:val="Subtitle"/>
        <w:spacing w:before="200" w:after="200"/>
        <w:ind w:right="3"/>
        <w:rPr>
          <w:b/>
          <w:bCs/>
          <w:spacing w:val="0"/>
          <w:sz w:val="26"/>
        </w:rPr>
      </w:pPr>
      <w:r>
        <w:rPr>
          <w:b/>
          <w:bCs/>
          <w:spacing w:val="0"/>
          <w:sz w:val="26"/>
        </w:rPr>
        <w:t>DISCUSSION OF RESULT</w:t>
      </w:r>
    </w:p>
    <w:p w14:paraId="68411D7B" w14:textId="77777777" w:rsidR="00653416" w:rsidRDefault="00653416">
      <w:pPr>
        <w:pStyle w:val="BodyTextIndent"/>
        <w:spacing w:before="200" w:after="200"/>
        <w:ind w:right="3" w:firstLine="720"/>
        <w:jc w:val="both"/>
        <w:rPr>
          <w:spacing w:val="0"/>
          <w:sz w:val="26"/>
        </w:rPr>
      </w:pPr>
      <w:r>
        <w:rPr>
          <w:spacing w:val="0"/>
          <w:sz w:val="26"/>
        </w:rPr>
        <w:lastRenderedPageBreak/>
        <w:t>The analysis of above data shows that there is no significant difference in Emotional Awareness between Government and Aided Primary School Head Teachers. Hence it can be concluded that the Government and Aided Primary School Head Teachers are almost equal in their Emotional Awareness.</w:t>
      </w:r>
    </w:p>
    <w:p w14:paraId="2514DCD7" w14:textId="77777777" w:rsidR="00653416" w:rsidRDefault="00653416">
      <w:pPr>
        <w:pStyle w:val="Subtitle"/>
        <w:spacing w:before="200" w:after="200" w:line="240" w:lineRule="auto"/>
        <w:ind w:left="720" w:right="3" w:hanging="720"/>
        <w:jc w:val="both"/>
        <w:rPr>
          <w:b/>
          <w:bCs/>
          <w:spacing w:val="0"/>
          <w:sz w:val="26"/>
        </w:rPr>
      </w:pPr>
      <w:r>
        <w:rPr>
          <w:b/>
          <w:bCs/>
          <w:spacing w:val="0"/>
          <w:sz w:val="26"/>
        </w:rPr>
        <w:t>3.</w:t>
      </w:r>
      <w:r>
        <w:rPr>
          <w:b/>
          <w:bCs/>
          <w:spacing w:val="0"/>
          <w:sz w:val="26"/>
        </w:rPr>
        <w:tab/>
        <w:t xml:space="preserve">Comparison of mean scores of Emotional Awareness between Lower and Upper Primary School Head Teachers. </w:t>
      </w:r>
    </w:p>
    <w:p w14:paraId="2C68DFD3" w14:textId="77777777" w:rsidR="00653416" w:rsidRDefault="00653416">
      <w:pPr>
        <w:pStyle w:val="Subtitle"/>
        <w:spacing w:before="200" w:after="200" w:line="240" w:lineRule="auto"/>
        <w:ind w:right="3" w:firstLine="1026"/>
        <w:jc w:val="center"/>
        <w:rPr>
          <w:spacing w:val="0"/>
          <w:sz w:val="26"/>
        </w:rPr>
      </w:pPr>
      <w:r>
        <w:rPr>
          <w:spacing w:val="0"/>
          <w:sz w:val="26"/>
        </w:rPr>
        <w:t>TABLE – 8</w:t>
      </w:r>
    </w:p>
    <w:p w14:paraId="4E5F7293" w14:textId="77777777" w:rsidR="00653416" w:rsidRDefault="00653416">
      <w:pPr>
        <w:pStyle w:val="Subtitle"/>
        <w:spacing w:line="240" w:lineRule="auto"/>
        <w:ind w:firstLine="1022"/>
        <w:jc w:val="center"/>
        <w:rPr>
          <w:b/>
          <w:bCs/>
          <w:spacing w:val="0"/>
          <w:sz w:val="26"/>
        </w:rPr>
      </w:pPr>
      <w:r>
        <w:rPr>
          <w:b/>
          <w:bCs/>
          <w:spacing w:val="0"/>
          <w:sz w:val="26"/>
        </w:rPr>
        <w:t>Data and results of the test of</w:t>
      </w:r>
    </w:p>
    <w:p w14:paraId="3EBB51D6" w14:textId="77777777" w:rsidR="00653416" w:rsidRDefault="00653416">
      <w:pPr>
        <w:pStyle w:val="Subtitle"/>
        <w:spacing w:line="240" w:lineRule="auto"/>
        <w:ind w:firstLine="1022"/>
        <w:jc w:val="center"/>
        <w:rPr>
          <w:b/>
          <w:bCs/>
          <w:spacing w:val="0"/>
          <w:sz w:val="26"/>
        </w:rPr>
      </w:pPr>
      <w:r>
        <w:rPr>
          <w:b/>
          <w:bCs/>
          <w:spacing w:val="0"/>
          <w:sz w:val="26"/>
        </w:rPr>
        <w:t>significance of  difference in Emotional Awareness</w:t>
      </w:r>
    </w:p>
    <w:p w14:paraId="333F4FD1" w14:textId="77777777" w:rsidR="00653416" w:rsidRDefault="00653416">
      <w:pPr>
        <w:pStyle w:val="Subtitle"/>
        <w:spacing w:line="240" w:lineRule="auto"/>
        <w:ind w:firstLine="1022"/>
        <w:jc w:val="center"/>
        <w:rPr>
          <w:b/>
          <w:bCs/>
          <w:spacing w:val="0"/>
          <w:sz w:val="26"/>
        </w:rPr>
      </w:pPr>
      <w:r>
        <w:rPr>
          <w:b/>
          <w:bCs/>
          <w:spacing w:val="0"/>
          <w:sz w:val="26"/>
        </w:rPr>
        <w:t>between Lower and Upper Primary School Head Teachers</w:t>
      </w:r>
    </w:p>
    <w:p w14:paraId="1EE5CCEF" w14:textId="77777777" w:rsidR="00653416" w:rsidRDefault="00653416">
      <w:pPr>
        <w:pStyle w:val="Subtitle"/>
        <w:spacing w:line="240" w:lineRule="auto"/>
        <w:ind w:firstLine="1022"/>
        <w:jc w:val="center"/>
        <w:rPr>
          <w:spacing w:val="0"/>
          <w:sz w:val="26"/>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993"/>
        <w:gridCol w:w="1002"/>
        <w:gridCol w:w="1191"/>
        <w:gridCol w:w="1229"/>
        <w:gridCol w:w="1254"/>
        <w:gridCol w:w="1539"/>
      </w:tblGrid>
      <w:tr w:rsidR="00653416" w14:paraId="2ECC0142" w14:textId="77777777">
        <w:tblPrEx>
          <w:tblCellMar>
            <w:top w:w="0" w:type="dxa"/>
            <w:bottom w:w="0" w:type="dxa"/>
          </w:tblCellMar>
        </w:tblPrEx>
        <w:trPr>
          <w:trHeight w:hRule="exact" w:val="757"/>
          <w:jc w:val="center"/>
        </w:trPr>
        <w:tc>
          <w:tcPr>
            <w:tcW w:w="751" w:type="dxa"/>
            <w:vAlign w:val="center"/>
          </w:tcPr>
          <w:p w14:paraId="70F3B5A7" w14:textId="77777777" w:rsidR="00653416" w:rsidRDefault="00653416">
            <w:pPr>
              <w:pStyle w:val="Subtitle"/>
              <w:spacing w:line="240" w:lineRule="auto"/>
              <w:jc w:val="center"/>
              <w:rPr>
                <w:spacing w:val="0"/>
                <w:sz w:val="26"/>
              </w:rPr>
            </w:pPr>
            <w:r>
              <w:rPr>
                <w:spacing w:val="0"/>
                <w:sz w:val="26"/>
              </w:rPr>
              <w:t>Sl. No.</w:t>
            </w:r>
          </w:p>
        </w:tc>
        <w:tc>
          <w:tcPr>
            <w:tcW w:w="1993" w:type="dxa"/>
            <w:vAlign w:val="center"/>
          </w:tcPr>
          <w:p w14:paraId="508CB6C9" w14:textId="77777777" w:rsidR="00653416" w:rsidRDefault="00653416">
            <w:pPr>
              <w:pStyle w:val="Subtitle"/>
              <w:spacing w:line="240" w:lineRule="auto"/>
              <w:jc w:val="center"/>
              <w:rPr>
                <w:spacing w:val="0"/>
                <w:sz w:val="26"/>
              </w:rPr>
            </w:pPr>
            <w:r>
              <w:rPr>
                <w:spacing w:val="0"/>
                <w:sz w:val="26"/>
              </w:rPr>
              <w:t>Category</w:t>
            </w:r>
          </w:p>
        </w:tc>
        <w:tc>
          <w:tcPr>
            <w:tcW w:w="1002" w:type="dxa"/>
            <w:vAlign w:val="center"/>
          </w:tcPr>
          <w:p w14:paraId="414D253F" w14:textId="77777777" w:rsidR="00653416" w:rsidRDefault="00653416">
            <w:pPr>
              <w:pStyle w:val="Subtitle"/>
              <w:spacing w:line="240" w:lineRule="auto"/>
              <w:jc w:val="center"/>
              <w:rPr>
                <w:spacing w:val="0"/>
                <w:sz w:val="26"/>
              </w:rPr>
            </w:pPr>
            <w:r>
              <w:rPr>
                <w:spacing w:val="0"/>
                <w:sz w:val="26"/>
              </w:rPr>
              <w:t>N</w:t>
            </w:r>
          </w:p>
        </w:tc>
        <w:tc>
          <w:tcPr>
            <w:tcW w:w="1191" w:type="dxa"/>
            <w:vAlign w:val="center"/>
          </w:tcPr>
          <w:p w14:paraId="479AAEC3" w14:textId="77777777" w:rsidR="00653416" w:rsidRDefault="00653416">
            <w:pPr>
              <w:pStyle w:val="Subtitle"/>
              <w:spacing w:line="240" w:lineRule="auto"/>
              <w:jc w:val="center"/>
              <w:rPr>
                <w:spacing w:val="0"/>
                <w:sz w:val="26"/>
              </w:rPr>
            </w:pPr>
            <w:r>
              <w:rPr>
                <w:spacing w:val="0"/>
                <w:sz w:val="26"/>
              </w:rPr>
              <w:t>M</w:t>
            </w:r>
          </w:p>
        </w:tc>
        <w:tc>
          <w:tcPr>
            <w:tcW w:w="1229" w:type="dxa"/>
            <w:vAlign w:val="center"/>
          </w:tcPr>
          <w:p w14:paraId="142F569E" w14:textId="77777777" w:rsidR="00653416" w:rsidRDefault="00653416">
            <w:pPr>
              <w:pStyle w:val="Subtitle"/>
              <w:spacing w:line="240" w:lineRule="auto"/>
              <w:jc w:val="center"/>
              <w:rPr>
                <w:spacing w:val="0"/>
                <w:sz w:val="26"/>
              </w:rPr>
            </w:pPr>
            <w:r>
              <w:rPr>
                <w:spacing w:val="0"/>
                <w:sz w:val="26"/>
              </w:rPr>
              <w:t>SD</w:t>
            </w:r>
          </w:p>
        </w:tc>
        <w:tc>
          <w:tcPr>
            <w:tcW w:w="1254" w:type="dxa"/>
            <w:vAlign w:val="center"/>
          </w:tcPr>
          <w:p w14:paraId="771AB4D3" w14:textId="77777777" w:rsidR="00653416" w:rsidRDefault="00653416">
            <w:pPr>
              <w:pStyle w:val="Subtitle"/>
              <w:spacing w:line="240" w:lineRule="auto"/>
              <w:jc w:val="center"/>
              <w:rPr>
                <w:spacing w:val="0"/>
                <w:sz w:val="26"/>
              </w:rPr>
            </w:pPr>
            <w:r>
              <w:rPr>
                <w:spacing w:val="0"/>
                <w:sz w:val="26"/>
              </w:rPr>
              <w:t>‘t’ value</w:t>
            </w:r>
          </w:p>
        </w:tc>
        <w:tc>
          <w:tcPr>
            <w:tcW w:w="1539" w:type="dxa"/>
            <w:vAlign w:val="center"/>
          </w:tcPr>
          <w:p w14:paraId="56980327" w14:textId="77777777" w:rsidR="00653416" w:rsidRDefault="00653416">
            <w:pPr>
              <w:pStyle w:val="Subtitle"/>
              <w:spacing w:line="240" w:lineRule="auto"/>
              <w:jc w:val="center"/>
              <w:rPr>
                <w:spacing w:val="0"/>
                <w:sz w:val="26"/>
              </w:rPr>
            </w:pPr>
            <w:r>
              <w:rPr>
                <w:spacing w:val="0"/>
                <w:sz w:val="26"/>
              </w:rPr>
              <w:t>Level of</w:t>
            </w:r>
          </w:p>
          <w:p w14:paraId="20BDDCCA" w14:textId="77777777" w:rsidR="00653416" w:rsidRDefault="00653416">
            <w:pPr>
              <w:pStyle w:val="Subtitle"/>
              <w:spacing w:line="240" w:lineRule="auto"/>
              <w:jc w:val="center"/>
              <w:rPr>
                <w:spacing w:val="0"/>
                <w:sz w:val="26"/>
              </w:rPr>
            </w:pPr>
            <w:r>
              <w:rPr>
                <w:spacing w:val="0"/>
                <w:sz w:val="26"/>
              </w:rPr>
              <w:t>Significance</w:t>
            </w:r>
          </w:p>
        </w:tc>
      </w:tr>
      <w:tr w:rsidR="00653416" w14:paraId="2B63882A" w14:textId="77777777">
        <w:tblPrEx>
          <w:tblCellMar>
            <w:top w:w="0" w:type="dxa"/>
            <w:bottom w:w="0" w:type="dxa"/>
          </w:tblCellMar>
        </w:tblPrEx>
        <w:trPr>
          <w:cantSplit/>
          <w:trHeight w:hRule="exact" w:val="432"/>
          <w:jc w:val="center"/>
        </w:trPr>
        <w:tc>
          <w:tcPr>
            <w:tcW w:w="751" w:type="dxa"/>
            <w:vAlign w:val="center"/>
          </w:tcPr>
          <w:p w14:paraId="63590C94" w14:textId="77777777" w:rsidR="00653416" w:rsidRDefault="00653416">
            <w:pPr>
              <w:pStyle w:val="Subtitle"/>
              <w:spacing w:line="240" w:lineRule="auto"/>
              <w:jc w:val="center"/>
              <w:rPr>
                <w:spacing w:val="0"/>
                <w:sz w:val="26"/>
              </w:rPr>
            </w:pPr>
            <w:r>
              <w:rPr>
                <w:spacing w:val="0"/>
                <w:sz w:val="26"/>
              </w:rPr>
              <w:t>1</w:t>
            </w:r>
          </w:p>
        </w:tc>
        <w:tc>
          <w:tcPr>
            <w:tcW w:w="1993" w:type="dxa"/>
            <w:vAlign w:val="center"/>
          </w:tcPr>
          <w:p w14:paraId="6A446E2B" w14:textId="77777777" w:rsidR="00653416" w:rsidRDefault="00653416">
            <w:pPr>
              <w:pStyle w:val="Subtitle"/>
              <w:spacing w:line="240" w:lineRule="auto"/>
              <w:jc w:val="center"/>
              <w:rPr>
                <w:spacing w:val="0"/>
                <w:sz w:val="26"/>
              </w:rPr>
            </w:pPr>
            <w:r>
              <w:rPr>
                <w:spacing w:val="0"/>
                <w:sz w:val="26"/>
              </w:rPr>
              <w:t>Lower Primary</w:t>
            </w:r>
          </w:p>
        </w:tc>
        <w:tc>
          <w:tcPr>
            <w:tcW w:w="1002" w:type="dxa"/>
            <w:vAlign w:val="center"/>
          </w:tcPr>
          <w:p w14:paraId="5E4350BE" w14:textId="77777777" w:rsidR="00653416" w:rsidRDefault="00653416">
            <w:pPr>
              <w:pStyle w:val="Subtitle"/>
              <w:spacing w:line="240" w:lineRule="auto"/>
              <w:jc w:val="center"/>
              <w:rPr>
                <w:spacing w:val="0"/>
                <w:sz w:val="26"/>
              </w:rPr>
            </w:pPr>
            <w:r>
              <w:rPr>
                <w:spacing w:val="0"/>
                <w:sz w:val="26"/>
              </w:rPr>
              <w:t>117</w:t>
            </w:r>
          </w:p>
        </w:tc>
        <w:tc>
          <w:tcPr>
            <w:tcW w:w="1191" w:type="dxa"/>
            <w:vAlign w:val="center"/>
          </w:tcPr>
          <w:p w14:paraId="577D8328" w14:textId="77777777" w:rsidR="00653416" w:rsidRDefault="00653416">
            <w:pPr>
              <w:pStyle w:val="Subtitle"/>
              <w:spacing w:line="240" w:lineRule="auto"/>
              <w:jc w:val="center"/>
              <w:rPr>
                <w:spacing w:val="0"/>
                <w:sz w:val="26"/>
              </w:rPr>
            </w:pPr>
            <w:r>
              <w:rPr>
                <w:spacing w:val="0"/>
                <w:sz w:val="26"/>
              </w:rPr>
              <w:t>162.5299</w:t>
            </w:r>
          </w:p>
        </w:tc>
        <w:tc>
          <w:tcPr>
            <w:tcW w:w="1229" w:type="dxa"/>
            <w:vAlign w:val="center"/>
          </w:tcPr>
          <w:p w14:paraId="051D7239" w14:textId="77777777" w:rsidR="00653416" w:rsidRDefault="00653416">
            <w:pPr>
              <w:pStyle w:val="Subtitle"/>
              <w:spacing w:line="240" w:lineRule="auto"/>
              <w:jc w:val="center"/>
              <w:rPr>
                <w:spacing w:val="0"/>
                <w:sz w:val="26"/>
              </w:rPr>
            </w:pPr>
            <w:r>
              <w:rPr>
                <w:spacing w:val="0"/>
                <w:sz w:val="26"/>
              </w:rPr>
              <w:t>17.244</w:t>
            </w:r>
          </w:p>
        </w:tc>
        <w:tc>
          <w:tcPr>
            <w:tcW w:w="1254" w:type="dxa"/>
            <w:vMerge w:val="restart"/>
            <w:vAlign w:val="center"/>
          </w:tcPr>
          <w:p w14:paraId="55B39C45" w14:textId="77777777" w:rsidR="00653416" w:rsidRDefault="00653416">
            <w:pPr>
              <w:pStyle w:val="Subtitle"/>
              <w:spacing w:line="240" w:lineRule="auto"/>
              <w:jc w:val="center"/>
              <w:rPr>
                <w:spacing w:val="0"/>
                <w:sz w:val="26"/>
              </w:rPr>
            </w:pPr>
            <w:r>
              <w:rPr>
                <w:spacing w:val="0"/>
                <w:sz w:val="26"/>
              </w:rPr>
              <w:t>0.59</w:t>
            </w:r>
          </w:p>
        </w:tc>
        <w:tc>
          <w:tcPr>
            <w:tcW w:w="1539" w:type="dxa"/>
            <w:vMerge w:val="restart"/>
            <w:vAlign w:val="center"/>
          </w:tcPr>
          <w:p w14:paraId="667ED94F" w14:textId="77777777" w:rsidR="00653416" w:rsidRDefault="00653416">
            <w:pPr>
              <w:pStyle w:val="Subtitle"/>
              <w:spacing w:line="240" w:lineRule="auto"/>
              <w:jc w:val="center"/>
              <w:rPr>
                <w:spacing w:val="0"/>
                <w:sz w:val="26"/>
              </w:rPr>
            </w:pPr>
            <w:r>
              <w:rPr>
                <w:spacing w:val="0"/>
                <w:sz w:val="26"/>
              </w:rPr>
              <w:t>N.S</w:t>
            </w:r>
          </w:p>
        </w:tc>
      </w:tr>
      <w:tr w:rsidR="00653416" w14:paraId="2E943B9F" w14:textId="77777777">
        <w:tblPrEx>
          <w:tblCellMar>
            <w:top w:w="0" w:type="dxa"/>
            <w:bottom w:w="0" w:type="dxa"/>
          </w:tblCellMar>
        </w:tblPrEx>
        <w:trPr>
          <w:cantSplit/>
          <w:trHeight w:hRule="exact" w:val="432"/>
          <w:jc w:val="center"/>
        </w:trPr>
        <w:tc>
          <w:tcPr>
            <w:tcW w:w="751" w:type="dxa"/>
            <w:vAlign w:val="center"/>
          </w:tcPr>
          <w:p w14:paraId="246B6C48" w14:textId="77777777" w:rsidR="00653416" w:rsidRDefault="00653416">
            <w:pPr>
              <w:pStyle w:val="Subtitle"/>
              <w:spacing w:line="240" w:lineRule="auto"/>
              <w:jc w:val="center"/>
              <w:rPr>
                <w:spacing w:val="0"/>
                <w:sz w:val="26"/>
              </w:rPr>
            </w:pPr>
            <w:r>
              <w:rPr>
                <w:spacing w:val="0"/>
                <w:sz w:val="26"/>
              </w:rPr>
              <w:t>2</w:t>
            </w:r>
          </w:p>
        </w:tc>
        <w:tc>
          <w:tcPr>
            <w:tcW w:w="1993" w:type="dxa"/>
            <w:vAlign w:val="center"/>
          </w:tcPr>
          <w:p w14:paraId="4825C266" w14:textId="77777777" w:rsidR="00653416" w:rsidRDefault="00653416">
            <w:pPr>
              <w:pStyle w:val="Subtitle"/>
              <w:spacing w:line="240" w:lineRule="auto"/>
              <w:jc w:val="center"/>
              <w:rPr>
                <w:spacing w:val="0"/>
                <w:sz w:val="26"/>
              </w:rPr>
            </w:pPr>
            <w:r>
              <w:rPr>
                <w:spacing w:val="0"/>
                <w:sz w:val="26"/>
              </w:rPr>
              <w:t>Upper Primary</w:t>
            </w:r>
          </w:p>
        </w:tc>
        <w:tc>
          <w:tcPr>
            <w:tcW w:w="1002" w:type="dxa"/>
            <w:vAlign w:val="center"/>
          </w:tcPr>
          <w:p w14:paraId="6B9F9E64" w14:textId="77777777" w:rsidR="00653416" w:rsidRDefault="00653416">
            <w:pPr>
              <w:pStyle w:val="Subtitle"/>
              <w:spacing w:line="240" w:lineRule="auto"/>
              <w:jc w:val="center"/>
              <w:rPr>
                <w:spacing w:val="0"/>
                <w:sz w:val="26"/>
              </w:rPr>
            </w:pPr>
            <w:r>
              <w:rPr>
                <w:spacing w:val="0"/>
                <w:sz w:val="26"/>
              </w:rPr>
              <w:t>58</w:t>
            </w:r>
          </w:p>
        </w:tc>
        <w:tc>
          <w:tcPr>
            <w:tcW w:w="1191" w:type="dxa"/>
            <w:vAlign w:val="center"/>
          </w:tcPr>
          <w:p w14:paraId="658C4C46" w14:textId="77777777" w:rsidR="00653416" w:rsidRDefault="00653416">
            <w:pPr>
              <w:pStyle w:val="Subtitle"/>
              <w:spacing w:line="240" w:lineRule="auto"/>
              <w:jc w:val="center"/>
              <w:rPr>
                <w:spacing w:val="0"/>
                <w:sz w:val="26"/>
              </w:rPr>
            </w:pPr>
            <w:r>
              <w:rPr>
                <w:spacing w:val="0"/>
                <w:sz w:val="26"/>
              </w:rPr>
              <w:t>160.7931</w:t>
            </w:r>
          </w:p>
        </w:tc>
        <w:tc>
          <w:tcPr>
            <w:tcW w:w="1229" w:type="dxa"/>
            <w:vAlign w:val="center"/>
          </w:tcPr>
          <w:p w14:paraId="525713A3" w14:textId="77777777" w:rsidR="00653416" w:rsidRDefault="00653416">
            <w:pPr>
              <w:pStyle w:val="Subtitle"/>
              <w:spacing w:line="240" w:lineRule="auto"/>
              <w:jc w:val="center"/>
              <w:rPr>
                <w:spacing w:val="0"/>
                <w:sz w:val="26"/>
              </w:rPr>
            </w:pPr>
            <w:r>
              <w:rPr>
                <w:spacing w:val="0"/>
                <w:sz w:val="26"/>
              </w:rPr>
              <w:t>20.421</w:t>
            </w:r>
          </w:p>
        </w:tc>
        <w:tc>
          <w:tcPr>
            <w:tcW w:w="1254" w:type="dxa"/>
            <w:vMerge/>
            <w:vAlign w:val="center"/>
          </w:tcPr>
          <w:p w14:paraId="719937DE" w14:textId="77777777" w:rsidR="00653416" w:rsidRDefault="00653416">
            <w:pPr>
              <w:pStyle w:val="Subtitle"/>
              <w:jc w:val="center"/>
              <w:rPr>
                <w:spacing w:val="0"/>
                <w:sz w:val="26"/>
              </w:rPr>
            </w:pPr>
          </w:p>
        </w:tc>
        <w:tc>
          <w:tcPr>
            <w:tcW w:w="1539" w:type="dxa"/>
            <w:vMerge/>
            <w:vAlign w:val="center"/>
          </w:tcPr>
          <w:p w14:paraId="1E012FD2" w14:textId="77777777" w:rsidR="00653416" w:rsidRDefault="00653416">
            <w:pPr>
              <w:pStyle w:val="Subtitle"/>
              <w:jc w:val="center"/>
              <w:rPr>
                <w:spacing w:val="0"/>
                <w:sz w:val="26"/>
              </w:rPr>
            </w:pPr>
          </w:p>
        </w:tc>
      </w:tr>
    </w:tbl>
    <w:p w14:paraId="07BFFC4F" w14:textId="77777777" w:rsidR="00653416" w:rsidRDefault="00653416">
      <w:pPr>
        <w:pStyle w:val="BodyTextIndent"/>
        <w:spacing w:before="200" w:after="200"/>
        <w:ind w:right="3" w:firstLine="720"/>
        <w:jc w:val="both"/>
        <w:rPr>
          <w:spacing w:val="0"/>
          <w:sz w:val="26"/>
        </w:rPr>
      </w:pPr>
      <w:r>
        <w:rPr>
          <w:spacing w:val="0"/>
          <w:sz w:val="26"/>
        </w:rPr>
        <w:t>From the table –8 it is found that the mean score of Emotional Awareness obtained for Lower primary and Upper Primary School Head Teachers are 162.5299 and 160.7931.the standard deviation obtained are 17.244 and 20.421 respectively. The calculated ‘t’ value is 0.59. The table value of ‘t’ at 0.05 level of significance is 1.96. Since the obtained ‘t’ value is less than table value it can be inferred that there is no significant difference in Emotional Awareness between Lower primary and Upper Primary School Head Teachers .</w:t>
      </w:r>
    </w:p>
    <w:p w14:paraId="6B3F295B" w14:textId="77777777" w:rsidR="00653416" w:rsidRDefault="00653416">
      <w:pPr>
        <w:pStyle w:val="BodyTextIndent"/>
        <w:spacing w:before="200" w:after="200"/>
        <w:ind w:right="3" w:firstLine="0"/>
        <w:jc w:val="both"/>
        <w:rPr>
          <w:b/>
          <w:bCs/>
          <w:spacing w:val="0"/>
          <w:sz w:val="26"/>
        </w:rPr>
      </w:pPr>
      <w:r>
        <w:rPr>
          <w:b/>
          <w:bCs/>
          <w:spacing w:val="0"/>
          <w:sz w:val="26"/>
        </w:rPr>
        <w:t>DISCUSSION OF RESULT</w:t>
      </w:r>
    </w:p>
    <w:p w14:paraId="71226CE9" w14:textId="77777777" w:rsidR="00653416" w:rsidRDefault="00653416">
      <w:pPr>
        <w:pStyle w:val="BodyTextIndent"/>
        <w:spacing w:before="200" w:after="200"/>
        <w:ind w:right="3" w:firstLine="720"/>
        <w:jc w:val="both"/>
        <w:rPr>
          <w:spacing w:val="0"/>
          <w:sz w:val="26"/>
        </w:rPr>
      </w:pPr>
      <w:r>
        <w:rPr>
          <w:spacing w:val="0"/>
          <w:sz w:val="26"/>
        </w:rPr>
        <w:t xml:space="preserve">The analysis of above data shows that there is no significant difference in Emotional Awareness between Lower primary and Upper Primary School Head </w:t>
      </w:r>
      <w:r>
        <w:rPr>
          <w:spacing w:val="0"/>
          <w:sz w:val="26"/>
        </w:rPr>
        <w:lastRenderedPageBreak/>
        <w:t>Teachers. Hence it can be calculated that the Lower primary and Upper Primary School Head Teachers are almost equal in their Emotional Awareness.</w:t>
      </w:r>
    </w:p>
    <w:p w14:paraId="50B9135D" w14:textId="77777777" w:rsidR="00653416" w:rsidRDefault="00653416">
      <w:pPr>
        <w:pStyle w:val="Subtitle"/>
        <w:spacing w:before="200" w:after="200"/>
        <w:ind w:left="720" w:hanging="720"/>
        <w:jc w:val="both"/>
        <w:rPr>
          <w:b/>
          <w:bCs/>
          <w:spacing w:val="0"/>
          <w:sz w:val="26"/>
        </w:rPr>
      </w:pPr>
      <w:r>
        <w:rPr>
          <w:b/>
          <w:bCs/>
          <w:spacing w:val="0"/>
          <w:sz w:val="26"/>
        </w:rPr>
        <w:t>4.</w:t>
      </w:r>
      <w:r>
        <w:rPr>
          <w:b/>
          <w:bCs/>
          <w:spacing w:val="0"/>
          <w:sz w:val="26"/>
        </w:rPr>
        <w:tab/>
        <w:t xml:space="preserve">Comparison of mean scores of Emotional Awareness between Lower and Upper Primary School Head Teachers. </w:t>
      </w:r>
    </w:p>
    <w:p w14:paraId="6728C634" w14:textId="77777777" w:rsidR="00653416" w:rsidRDefault="00653416">
      <w:pPr>
        <w:pStyle w:val="Subtitle"/>
        <w:spacing w:before="200" w:after="200" w:line="240" w:lineRule="auto"/>
        <w:ind w:right="3" w:firstLine="1026"/>
        <w:jc w:val="center"/>
        <w:rPr>
          <w:spacing w:val="0"/>
          <w:sz w:val="28"/>
        </w:rPr>
      </w:pPr>
      <w:r>
        <w:rPr>
          <w:spacing w:val="0"/>
          <w:sz w:val="26"/>
        </w:rPr>
        <w:t>TABLE – 9</w:t>
      </w:r>
    </w:p>
    <w:p w14:paraId="2248968E" w14:textId="77777777" w:rsidR="00653416" w:rsidRDefault="00653416">
      <w:pPr>
        <w:pStyle w:val="Subtitle"/>
        <w:spacing w:line="240" w:lineRule="auto"/>
        <w:ind w:firstLine="1022"/>
        <w:jc w:val="center"/>
        <w:rPr>
          <w:b/>
          <w:bCs/>
          <w:spacing w:val="0"/>
          <w:sz w:val="26"/>
        </w:rPr>
      </w:pPr>
      <w:r>
        <w:rPr>
          <w:b/>
          <w:bCs/>
          <w:spacing w:val="0"/>
          <w:sz w:val="26"/>
        </w:rPr>
        <w:t>Data and results of the test of</w:t>
      </w:r>
    </w:p>
    <w:p w14:paraId="55C47B02" w14:textId="77777777" w:rsidR="00653416" w:rsidRDefault="00653416">
      <w:pPr>
        <w:pStyle w:val="Subtitle"/>
        <w:spacing w:line="240" w:lineRule="auto"/>
        <w:ind w:firstLine="1022"/>
        <w:jc w:val="center"/>
        <w:rPr>
          <w:b/>
          <w:bCs/>
          <w:spacing w:val="0"/>
          <w:sz w:val="26"/>
        </w:rPr>
      </w:pPr>
      <w:r>
        <w:rPr>
          <w:b/>
          <w:bCs/>
          <w:spacing w:val="0"/>
          <w:sz w:val="26"/>
        </w:rPr>
        <w:t>significance of  difference in Emotional Awareness</w:t>
      </w:r>
    </w:p>
    <w:p w14:paraId="6DAFE91F" w14:textId="77777777" w:rsidR="00653416" w:rsidRDefault="00653416">
      <w:pPr>
        <w:pStyle w:val="Subtitle"/>
        <w:spacing w:line="240" w:lineRule="auto"/>
        <w:ind w:firstLine="1022"/>
        <w:jc w:val="center"/>
        <w:rPr>
          <w:b/>
          <w:bCs/>
          <w:spacing w:val="0"/>
          <w:sz w:val="26"/>
        </w:rPr>
      </w:pPr>
      <w:r>
        <w:rPr>
          <w:b/>
          <w:bCs/>
          <w:spacing w:val="0"/>
          <w:sz w:val="26"/>
        </w:rPr>
        <w:t>between Rural and Urban Primary School Head Teachers</w:t>
      </w:r>
    </w:p>
    <w:p w14:paraId="108F2B99" w14:textId="77777777" w:rsidR="00653416" w:rsidRDefault="00653416">
      <w:pPr>
        <w:pStyle w:val="Subtitle"/>
        <w:spacing w:line="240" w:lineRule="auto"/>
        <w:ind w:firstLine="1022"/>
        <w:jc w:val="center"/>
        <w:rPr>
          <w:spacing w:val="0"/>
          <w:sz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890"/>
        <w:gridCol w:w="1133"/>
        <w:gridCol w:w="1191"/>
        <w:gridCol w:w="1140"/>
        <w:gridCol w:w="1255"/>
        <w:gridCol w:w="1700"/>
      </w:tblGrid>
      <w:tr w:rsidR="00653416" w14:paraId="464C0A95" w14:textId="77777777">
        <w:tblPrEx>
          <w:tblCellMar>
            <w:top w:w="0" w:type="dxa"/>
            <w:bottom w:w="0" w:type="dxa"/>
          </w:tblCellMar>
        </w:tblPrEx>
        <w:trPr>
          <w:trHeight w:hRule="exact" w:val="757"/>
          <w:jc w:val="center"/>
        </w:trPr>
        <w:tc>
          <w:tcPr>
            <w:tcW w:w="395" w:type="pct"/>
            <w:vAlign w:val="center"/>
          </w:tcPr>
          <w:p w14:paraId="5F883E42" w14:textId="77777777" w:rsidR="00653416" w:rsidRDefault="00653416">
            <w:pPr>
              <w:pStyle w:val="Subtitle"/>
              <w:spacing w:line="240" w:lineRule="auto"/>
              <w:jc w:val="center"/>
              <w:rPr>
                <w:spacing w:val="0"/>
                <w:sz w:val="26"/>
              </w:rPr>
            </w:pPr>
            <w:r>
              <w:rPr>
                <w:spacing w:val="0"/>
                <w:sz w:val="26"/>
              </w:rPr>
              <w:t>Sl. No.</w:t>
            </w:r>
          </w:p>
        </w:tc>
        <w:tc>
          <w:tcPr>
            <w:tcW w:w="1051" w:type="pct"/>
            <w:vAlign w:val="center"/>
          </w:tcPr>
          <w:p w14:paraId="08C9543B" w14:textId="77777777" w:rsidR="00653416" w:rsidRDefault="00653416">
            <w:pPr>
              <w:pStyle w:val="Subtitle"/>
              <w:spacing w:line="240" w:lineRule="auto"/>
              <w:jc w:val="center"/>
              <w:rPr>
                <w:spacing w:val="0"/>
                <w:sz w:val="26"/>
              </w:rPr>
            </w:pPr>
            <w:r>
              <w:rPr>
                <w:spacing w:val="0"/>
                <w:sz w:val="26"/>
              </w:rPr>
              <w:t>Category</w:t>
            </w:r>
          </w:p>
        </w:tc>
        <w:tc>
          <w:tcPr>
            <w:tcW w:w="631" w:type="pct"/>
            <w:vAlign w:val="center"/>
          </w:tcPr>
          <w:p w14:paraId="2EB0FE47" w14:textId="77777777" w:rsidR="00653416" w:rsidRDefault="00653416">
            <w:pPr>
              <w:pStyle w:val="Subtitle"/>
              <w:spacing w:line="240" w:lineRule="auto"/>
              <w:jc w:val="center"/>
              <w:rPr>
                <w:spacing w:val="0"/>
                <w:sz w:val="26"/>
              </w:rPr>
            </w:pPr>
            <w:r>
              <w:rPr>
                <w:spacing w:val="0"/>
                <w:sz w:val="26"/>
              </w:rPr>
              <w:t>N</w:t>
            </w:r>
          </w:p>
        </w:tc>
        <w:tc>
          <w:tcPr>
            <w:tcW w:w="644" w:type="pct"/>
            <w:vAlign w:val="center"/>
          </w:tcPr>
          <w:p w14:paraId="5717AF07" w14:textId="77777777" w:rsidR="00653416" w:rsidRDefault="00653416">
            <w:pPr>
              <w:pStyle w:val="Subtitle"/>
              <w:spacing w:line="240" w:lineRule="auto"/>
              <w:jc w:val="center"/>
              <w:rPr>
                <w:spacing w:val="0"/>
                <w:sz w:val="26"/>
              </w:rPr>
            </w:pPr>
            <w:r>
              <w:rPr>
                <w:spacing w:val="0"/>
                <w:sz w:val="26"/>
              </w:rPr>
              <w:t>M</w:t>
            </w:r>
          </w:p>
        </w:tc>
        <w:tc>
          <w:tcPr>
            <w:tcW w:w="635" w:type="pct"/>
            <w:vAlign w:val="center"/>
          </w:tcPr>
          <w:p w14:paraId="42A27317" w14:textId="77777777" w:rsidR="00653416" w:rsidRDefault="00653416">
            <w:pPr>
              <w:pStyle w:val="Subtitle"/>
              <w:spacing w:line="240" w:lineRule="auto"/>
              <w:jc w:val="center"/>
              <w:rPr>
                <w:spacing w:val="0"/>
                <w:sz w:val="26"/>
              </w:rPr>
            </w:pPr>
            <w:r>
              <w:rPr>
                <w:spacing w:val="0"/>
                <w:sz w:val="26"/>
              </w:rPr>
              <w:t>SD</w:t>
            </w:r>
          </w:p>
        </w:tc>
        <w:tc>
          <w:tcPr>
            <w:tcW w:w="698" w:type="pct"/>
            <w:vAlign w:val="center"/>
          </w:tcPr>
          <w:p w14:paraId="6D260122" w14:textId="77777777" w:rsidR="00653416" w:rsidRDefault="00653416">
            <w:pPr>
              <w:pStyle w:val="Subtitle"/>
              <w:spacing w:line="240" w:lineRule="auto"/>
              <w:jc w:val="center"/>
              <w:rPr>
                <w:spacing w:val="0"/>
                <w:sz w:val="26"/>
              </w:rPr>
            </w:pPr>
            <w:r>
              <w:rPr>
                <w:spacing w:val="0"/>
                <w:sz w:val="26"/>
              </w:rPr>
              <w:t>‘t’ value</w:t>
            </w:r>
          </w:p>
        </w:tc>
        <w:tc>
          <w:tcPr>
            <w:tcW w:w="945" w:type="pct"/>
            <w:vAlign w:val="center"/>
          </w:tcPr>
          <w:p w14:paraId="66067600" w14:textId="77777777" w:rsidR="00653416" w:rsidRDefault="00653416">
            <w:pPr>
              <w:pStyle w:val="Subtitle"/>
              <w:spacing w:line="240" w:lineRule="auto"/>
              <w:jc w:val="center"/>
              <w:rPr>
                <w:spacing w:val="0"/>
                <w:sz w:val="26"/>
              </w:rPr>
            </w:pPr>
            <w:r>
              <w:rPr>
                <w:spacing w:val="0"/>
                <w:sz w:val="26"/>
              </w:rPr>
              <w:t>Level of</w:t>
            </w:r>
          </w:p>
          <w:p w14:paraId="20E9D98F" w14:textId="77777777" w:rsidR="00653416" w:rsidRDefault="00653416">
            <w:pPr>
              <w:pStyle w:val="Subtitle"/>
              <w:spacing w:line="240" w:lineRule="auto"/>
              <w:jc w:val="center"/>
              <w:rPr>
                <w:spacing w:val="0"/>
                <w:sz w:val="26"/>
              </w:rPr>
            </w:pPr>
            <w:r>
              <w:rPr>
                <w:spacing w:val="0"/>
                <w:sz w:val="26"/>
              </w:rPr>
              <w:t>Significance</w:t>
            </w:r>
          </w:p>
        </w:tc>
      </w:tr>
      <w:tr w:rsidR="00653416" w14:paraId="4BAC8BC6" w14:textId="77777777">
        <w:tblPrEx>
          <w:tblCellMar>
            <w:top w:w="0" w:type="dxa"/>
            <w:bottom w:w="0" w:type="dxa"/>
          </w:tblCellMar>
        </w:tblPrEx>
        <w:trPr>
          <w:cantSplit/>
          <w:trHeight w:hRule="exact" w:val="432"/>
          <w:jc w:val="center"/>
        </w:trPr>
        <w:tc>
          <w:tcPr>
            <w:tcW w:w="395" w:type="pct"/>
            <w:vAlign w:val="center"/>
          </w:tcPr>
          <w:p w14:paraId="6E3EC27A" w14:textId="77777777" w:rsidR="00653416" w:rsidRDefault="00653416">
            <w:pPr>
              <w:pStyle w:val="Subtitle"/>
              <w:spacing w:line="240" w:lineRule="auto"/>
              <w:jc w:val="center"/>
              <w:rPr>
                <w:spacing w:val="0"/>
                <w:sz w:val="26"/>
              </w:rPr>
            </w:pPr>
            <w:r>
              <w:rPr>
                <w:spacing w:val="0"/>
                <w:sz w:val="26"/>
              </w:rPr>
              <w:t>1</w:t>
            </w:r>
          </w:p>
        </w:tc>
        <w:tc>
          <w:tcPr>
            <w:tcW w:w="1051" w:type="pct"/>
            <w:vAlign w:val="center"/>
          </w:tcPr>
          <w:p w14:paraId="78B7C60B" w14:textId="77777777" w:rsidR="00653416" w:rsidRDefault="00653416">
            <w:pPr>
              <w:pStyle w:val="Subtitle"/>
              <w:spacing w:line="240" w:lineRule="auto"/>
              <w:jc w:val="center"/>
              <w:rPr>
                <w:spacing w:val="0"/>
                <w:sz w:val="26"/>
              </w:rPr>
            </w:pPr>
            <w:r>
              <w:rPr>
                <w:spacing w:val="0"/>
                <w:sz w:val="26"/>
              </w:rPr>
              <w:t>Rural</w:t>
            </w:r>
          </w:p>
        </w:tc>
        <w:tc>
          <w:tcPr>
            <w:tcW w:w="631" w:type="pct"/>
            <w:vAlign w:val="center"/>
          </w:tcPr>
          <w:p w14:paraId="3D357A6C" w14:textId="77777777" w:rsidR="00653416" w:rsidRDefault="00653416">
            <w:pPr>
              <w:pStyle w:val="Subtitle"/>
              <w:spacing w:line="240" w:lineRule="auto"/>
              <w:jc w:val="center"/>
              <w:rPr>
                <w:spacing w:val="0"/>
                <w:sz w:val="26"/>
              </w:rPr>
            </w:pPr>
            <w:r>
              <w:rPr>
                <w:spacing w:val="0"/>
                <w:sz w:val="26"/>
              </w:rPr>
              <w:t>130</w:t>
            </w:r>
          </w:p>
        </w:tc>
        <w:tc>
          <w:tcPr>
            <w:tcW w:w="644" w:type="pct"/>
            <w:vAlign w:val="center"/>
          </w:tcPr>
          <w:p w14:paraId="47A666C3" w14:textId="77777777" w:rsidR="00653416" w:rsidRDefault="00653416">
            <w:pPr>
              <w:pStyle w:val="Subtitle"/>
              <w:spacing w:line="240" w:lineRule="auto"/>
              <w:jc w:val="center"/>
              <w:rPr>
                <w:spacing w:val="0"/>
                <w:sz w:val="26"/>
              </w:rPr>
            </w:pPr>
            <w:r>
              <w:rPr>
                <w:spacing w:val="0"/>
                <w:sz w:val="26"/>
              </w:rPr>
              <w:t>159.4308</w:t>
            </w:r>
          </w:p>
        </w:tc>
        <w:tc>
          <w:tcPr>
            <w:tcW w:w="635" w:type="pct"/>
            <w:vAlign w:val="center"/>
          </w:tcPr>
          <w:p w14:paraId="55C12566" w14:textId="77777777" w:rsidR="00653416" w:rsidRDefault="00653416">
            <w:pPr>
              <w:pStyle w:val="Subtitle"/>
              <w:spacing w:line="240" w:lineRule="auto"/>
              <w:jc w:val="center"/>
              <w:rPr>
                <w:spacing w:val="0"/>
                <w:sz w:val="26"/>
              </w:rPr>
            </w:pPr>
            <w:r>
              <w:rPr>
                <w:spacing w:val="0"/>
                <w:sz w:val="26"/>
              </w:rPr>
              <w:t>18.642</w:t>
            </w:r>
          </w:p>
        </w:tc>
        <w:tc>
          <w:tcPr>
            <w:tcW w:w="698" w:type="pct"/>
            <w:vMerge w:val="restart"/>
            <w:vAlign w:val="center"/>
          </w:tcPr>
          <w:p w14:paraId="6DC49CBC" w14:textId="77777777" w:rsidR="00653416" w:rsidRDefault="00653416">
            <w:pPr>
              <w:pStyle w:val="Subtitle"/>
              <w:spacing w:line="240" w:lineRule="auto"/>
              <w:jc w:val="center"/>
              <w:rPr>
                <w:spacing w:val="0"/>
                <w:sz w:val="26"/>
              </w:rPr>
            </w:pPr>
            <w:r>
              <w:rPr>
                <w:spacing w:val="0"/>
                <w:sz w:val="26"/>
              </w:rPr>
              <w:t>3.18</w:t>
            </w:r>
          </w:p>
        </w:tc>
        <w:tc>
          <w:tcPr>
            <w:tcW w:w="945" w:type="pct"/>
            <w:vMerge w:val="restart"/>
            <w:vAlign w:val="center"/>
          </w:tcPr>
          <w:p w14:paraId="2ABDBA9B" w14:textId="77777777" w:rsidR="00653416" w:rsidRDefault="00653416">
            <w:pPr>
              <w:pStyle w:val="Subtitle"/>
              <w:spacing w:line="240" w:lineRule="auto"/>
              <w:jc w:val="center"/>
              <w:rPr>
                <w:spacing w:val="0"/>
                <w:sz w:val="26"/>
              </w:rPr>
            </w:pPr>
            <w:r>
              <w:rPr>
                <w:spacing w:val="0"/>
                <w:sz w:val="26"/>
              </w:rPr>
              <w:t>Significant at 0.01 level</w:t>
            </w:r>
          </w:p>
        </w:tc>
      </w:tr>
      <w:tr w:rsidR="00653416" w14:paraId="0F49597E" w14:textId="77777777">
        <w:tblPrEx>
          <w:tblCellMar>
            <w:top w:w="0" w:type="dxa"/>
            <w:bottom w:w="0" w:type="dxa"/>
          </w:tblCellMar>
        </w:tblPrEx>
        <w:trPr>
          <w:cantSplit/>
          <w:trHeight w:hRule="exact" w:val="432"/>
          <w:jc w:val="center"/>
        </w:trPr>
        <w:tc>
          <w:tcPr>
            <w:tcW w:w="395" w:type="pct"/>
            <w:vAlign w:val="center"/>
          </w:tcPr>
          <w:p w14:paraId="357AFF00" w14:textId="77777777" w:rsidR="00653416" w:rsidRDefault="00653416">
            <w:pPr>
              <w:pStyle w:val="Subtitle"/>
              <w:spacing w:line="240" w:lineRule="auto"/>
              <w:jc w:val="center"/>
              <w:rPr>
                <w:spacing w:val="0"/>
                <w:sz w:val="26"/>
              </w:rPr>
            </w:pPr>
            <w:r>
              <w:rPr>
                <w:spacing w:val="0"/>
                <w:sz w:val="26"/>
              </w:rPr>
              <w:t>2</w:t>
            </w:r>
          </w:p>
        </w:tc>
        <w:tc>
          <w:tcPr>
            <w:tcW w:w="1051" w:type="pct"/>
            <w:vAlign w:val="center"/>
          </w:tcPr>
          <w:p w14:paraId="4A957532" w14:textId="77777777" w:rsidR="00653416" w:rsidRDefault="00653416">
            <w:pPr>
              <w:pStyle w:val="Subtitle"/>
              <w:spacing w:line="240" w:lineRule="auto"/>
              <w:jc w:val="center"/>
              <w:rPr>
                <w:spacing w:val="0"/>
                <w:sz w:val="26"/>
              </w:rPr>
            </w:pPr>
            <w:r>
              <w:rPr>
                <w:spacing w:val="0"/>
                <w:sz w:val="26"/>
              </w:rPr>
              <w:t>Urban</w:t>
            </w:r>
          </w:p>
        </w:tc>
        <w:tc>
          <w:tcPr>
            <w:tcW w:w="631" w:type="pct"/>
            <w:vAlign w:val="center"/>
          </w:tcPr>
          <w:p w14:paraId="62BDE2F7" w14:textId="77777777" w:rsidR="00653416" w:rsidRDefault="00653416">
            <w:pPr>
              <w:pStyle w:val="Subtitle"/>
              <w:spacing w:line="240" w:lineRule="auto"/>
              <w:jc w:val="center"/>
              <w:rPr>
                <w:spacing w:val="0"/>
                <w:sz w:val="26"/>
              </w:rPr>
            </w:pPr>
            <w:r>
              <w:rPr>
                <w:spacing w:val="0"/>
                <w:sz w:val="26"/>
              </w:rPr>
              <w:t>45</w:t>
            </w:r>
          </w:p>
        </w:tc>
        <w:tc>
          <w:tcPr>
            <w:tcW w:w="644" w:type="pct"/>
            <w:vAlign w:val="center"/>
          </w:tcPr>
          <w:p w14:paraId="29B91BD6" w14:textId="77777777" w:rsidR="00653416" w:rsidRDefault="00653416">
            <w:pPr>
              <w:pStyle w:val="Subtitle"/>
              <w:spacing w:line="240" w:lineRule="auto"/>
              <w:jc w:val="center"/>
              <w:rPr>
                <w:spacing w:val="0"/>
                <w:sz w:val="26"/>
              </w:rPr>
            </w:pPr>
            <w:r>
              <w:rPr>
                <w:spacing w:val="0"/>
                <w:sz w:val="26"/>
              </w:rPr>
              <w:t>169.2444</w:t>
            </w:r>
          </w:p>
        </w:tc>
        <w:tc>
          <w:tcPr>
            <w:tcW w:w="635" w:type="pct"/>
            <w:vAlign w:val="center"/>
          </w:tcPr>
          <w:p w14:paraId="3D6DAF1E" w14:textId="77777777" w:rsidR="00653416" w:rsidRDefault="00653416">
            <w:pPr>
              <w:pStyle w:val="Subtitle"/>
              <w:spacing w:line="240" w:lineRule="auto"/>
              <w:jc w:val="center"/>
              <w:rPr>
                <w:spacing w:val="0"/>
                <w:sz w:val="26"/>
              </w:rPr>
            </w:pPr>
            <w:r>
              <w:rPr>
                <w:spacing w:val="0"/>
                <w:sz w:val="26"/>
              </w:rPr>
              <w:t>15.324</w:t>
            </w:r>
          </w:p>
        </w:tc>
        <w:tc>
          <w:tcPr>
            <w:tcW w:w="698" w:type="pct"/>
            <w:vMerge/>
            <w:vAlign w:val="center"/>
          </w:tcPr>
          <w:p w14:paraId="33E3EB97" w14:textId="77777777" w:rsidR="00653416" w:rsidRDefault="00653416">
            <w:pPr>
              <w:pStyle w:val="Subtitle"/>
              <w:jc w:val="center"/>
              <w:rPr>
                <w:spacing w:val="0"/>
                <w:sz w:val="26"/>
              </w:rPr>
            </w:pPr>
          </w:p>
        </w:tc>
        <w:tc>
          <w:tcPr>
            <w:tcW w:w="945" w:type="pct"/>
            <w:vMerge/>
            <w:vAlign w:val="center"/>
          </w:tcPr>
          <w:p w14:paraId="49D1C397" w14:textId="77777777" w:rsidR="00653416" w:rsidRDefault="00653416">
            <w:pPr>
              <w:pStyle w:val="Subtitle"/>
              <w:jc w:val="center"/>
              <w:rPr>
                <w:spacing w:val="0"/>
                <w:sz w:val="26"/>
              </w:rPr>
            </w:pPr>
          </w:p>
        </w:tc>
      </w:tr>
    </w:tbl>
    <w:p w14:paraId="0BFADDE4" w14:textId="77777777" w:rsidR="00653416" w:rsidRDefault="00653416">
      <w:pPr>
        <w:pStyle w:val="BodyTextIndent"/>
        <w:spacing w:after="200"/>
        <w:ind w:firstLine="720"/>
        <w:jc w:val="both"/>
        <w:rPr>
          <w:spacing w:val="0"/>
          <w:sz w:val="8"/>
        </w:rPr>
      </w:pPr>
    </w:p>
    <w:p w14:paraId="321F2043" w14:textId="77777777" w:rsidR="00653416" w:rsidRDefault="00653416">
      <w:pPr>
        <w:pStyle w:val="BodyTextIndent"/>
        <w:spacing w:after="200"/>
        <w:ind w:firstLine="720"/>
        <w:jc w:val="both"/>
        <w:rPr>
          <w:spacing w:val="0"/>
          <w:sz w:val="26"/>
        </w:rPr>
      </w:pPr>
      <w:r>
        <w:rPr>
          <w:spacing w:val="0"/>
          <w:sz w:val="26"/>
        </w:rPr>
        <w:t>The mean score of Emotional Awareness obtained for Primary School Head Teachers of  Rural and Urban locality ware 159.4308 and 169.2444 respectively. The standard deviation obtained ware 18.642 and 15.324 respectively. The calculated ‘t’ value is 3.18. The table value of ‘t’ at 0.01 significance level is 2.58. Since the obtained ‘t’ value is greater than the table value the mean difference in Emotional Awareness between Primary School Head Teachers of Rural and Urban locality is statistically significant at 0.01 level.</w:t>
      </w:r>
    </w:p>
    <w:p w14:paraId="6F257929" w14:textId="77777777" w:rsidR="00653416" w:rsidRDefault="00653416">
      <w:pPr>
        <w:pStyle w:val="BodyTextIndent"/>
        <w:spacing w:after="200" w:line="360" w:lineRule="auto"/>
        <w:ind w:firstLine="0"/>
        <w:rPr>
          <w:b/>
          <w:bCs/>
          <w:spacing w:val="0"/>
          <w:sz w:val="26"/>
        </w:rPr>
      </w:pPr>
      <w:r>
        <w:rPr>
          <w:b/>
          <w:bCs/>
          <w:spacing w:val="0"/>
          <w:sz w:val="26"/>
        </w:rPr>
        <w:t>DISCUSSION OF RESULT</w:t>
      </w:r>
    </w:p>
    <w:p w14:paraId="0BA61D66" w14:textId="77777777" w:rsidR="00653416" w:rsidRDefault="00653416">
      <w:pPr>
        <w:pStyle w:val="Heading2"/>
        <w:tabs>
          <w:tab w:val="clear" w:pos="969"/>
        </w:tabs>
        <w:spacing w:after="200"/>
        <w:ind w:firstLine="720"/>
        <w:jc w:val="both"/>
        <w:rPr>
          <w:spacing w:val="0"/>
          <w:sz w:val="26"/>
        </w:rPr>
      </w:pPr>
      <w:r>
        <w:rPr>
          <w:spacing w:val="0"/>
          <w:sz w:val="26"/>
        </w:rPr>
        <w:t xml:space="preserve"> From The analysis of the mean scores of Emotional Awareness of Primary School Head Teachers of Rural and Urban locality it is found that there is significant </w:t>
      </w:r>
      <w:r>
        <w:rPr>
          <w:spacing w:val="0"/>
          <w:sz w:val="26"/>
        </w:rPr>
        <w:lastRenderedPageBreak/>
        <w:t>difference in Emotional Awareness between Primary School Head Teachers of Rural and Urban Locality in favour of head teacher in Urban locality.</w:t>
      </w:r>
    </w:p>
    <w:p w14:paraId="7EC27D23" w14:textId="77777777" w:rsidR="00653416" w:rsidRDefault="00653416">
      <w:pPr>
        <w:pStyle w:val="Subtitle"/>
        <w:spacing w:after="200" w:line="360" w:lineRule="auto"/>
        <w:jc w:val="both"/>
        <w:rPr>
          <w:b/>
          <w:bCs/>
          <w:spacing w:val="0"/>
          <w:sz w:val="24"/>
        </w:rPr>
      </w:pPr>
      <w:r>
        <w:rPr>
          <w:b/>
          <w:bCs/>
          <w:spacing w:val="0"/>
          <w:sz w:val="24"/>
        </w:rPr>
        <w:t>COMPARISON OF MEAN SCORES OF LEADERSHIP COMPETENCY BETWEEN THE SUB SAMPLES BASED ON GENDER, TYPE OF MANAGEMENT OF SCHOOL, GRADE OF SCHOOL AND LOCALITY.</w:t>
      </w:r>
    </w:p>
    <w:p w14:paraId="06479291" w14:textId="77777777" w:rsidR="00653416" w:rsidRDefault="00653416">
      <w:pPr>
        <w:pStyle w:val="Subtitle"/>
        <w:spacing w:before="200" w:after="200" w:line="360" w:lineRule="auto"/>
        <w:ind w:left="720" w:hanging="720"/>
        <w:jc w:val="both"/>
        <w:rPr>
          <w:b/>
          <w:bCs/>
          <w:spacing w:val="0"/>
          <w:sz w:val="26"/>
        </w:rPr>
      </w:pPr>
      <w:r>
        <w:rPr>
          <w:b/>
          <w:bCs/>
          <w:spacing w:val="0"/>
          <w:sz w:val="26"/>
        </w:rPr>
        <w:t>5.</w:t>
      </w:r>
      <w:r>
        <w:rPr>
          <w:b/>
          <w:bCs/>
          <w:spacing w:val="0"/>
          <w:sz w:val="26"/>
        </w:rPr>
        <w:tab/>
        <w:t xml:space="preserve">Comparison of mean scores of Leadership Competency  between Male and Female Primary School Head Teachers. </w:t>
      </w:r>
    </w:p>
    <w:p w14:paraId="02CE790E" w14:textId="77777777" w:rsidR="00653416" w:rsidRDefault="00653416">
      <w:pPr>
        <w:pStyle w:val="Subtitle"/>
        <w:spacing w:before="200" w:after="200" w:line="240" w:lineRule="auto"/>
        <w:ind w:right="3"/>
        <w:jc w:val="center"/>
        <w:rPr>
          <w:spacing w:val="0"/>
          <w:sz w:val="26"/>
        </w:rPr>
      </w:pPr>
      <w:r>
        <w:rPr>
          <w:spacing w:val="0"/>
          <w:sz w:val="26"/>
        </w:rPr>
        <w:t>TABLE – 10</w:t>
      </w:r>
    </w:p>
    <w:p w14:paraId="4606C04A" w14:textId="77777777" w:rsidR="00653416" w:rsidRDefault="00653416">
      <w:pPr>
        <w:pStyle w:val="Subtitle"/>
        <w:spacing w:line="240" w:lineRule="auto"/>
        <w:jc w:val="center"/>
        <w:rPr>
          <w:b/>
          <w:bCs/>
          <w:spacing w:val="0"/>
          <w:sz w:val="26"/>
        </w:rPr>
      </w:pPr>
      <w:r>
        <w:rPr>
          <w:b/>
          <w:bCs/>
          <w:spacing w:val="0"/>
          <w:sz w:val="26"/>
        </w:rPr>
        <w:t>Data and results of the test of</w:t>
      </w:r>
    </w:p>
    <w:p w14:paraId="0C0BA530" w14:textId="77777777" w:rsidR="00653416" w:rsidRDefault="00653416">
      <w:pPr>
        <w:pStyle w:val="Subtitle"/>
        <w:spacing w:line="240" w:lineRule="auto"/>
        <w:jc w:val="center"/>
        <w:rPr>
          <w:b/>
          <w:bCs/>
          <w:spacing w:val="0"/>
          <w:sz w:val="26"/>
        </w:rPr>
      </w:pPr>
      <w:r>
        <w:rPr>
          <w:b/>
          <w:bCs/>
          <w:spacing w:val="0"/>
          <w:sz w:val="26"/>
        </w:rPr>
        <w:t>significance of  difference in Leadership Competency</w:t>
      </w:r>
    </w:p>
    <w:p w14:paraId="35CCE5CD" w14:textId="77777777" w:rsidR="00653416" w:rsidRDefault="00653416">
      <w:pPr>
        <w:pStyle w:val="Subtitle"/>
        <w:spacing w:line="240" w:lineRule="auto"/>
        <w:jc w:val="center"/>
        <w:rPr>
          <w:b/>
          <w:bCs/>
          <w:spacing w:val="0"/>
          <w:sz w:val="26"/>
        </w:rPr>
      </w:pPr>
      <w:r>
        <w:rPr>
          <w:b/>
          <w:bCs/>
          <w:spacing w:val="0"/>
          <w:sz w:val="26"/>
        </w:rPr>
        <w:t>between Male and Female Primary School Head Teachers</w:t>
      </w:r>
    </w:p>
    <w:p w14:paraId="1098A844" w14:textId="77777777" w:rsidR="00653416" w:rsidRDefault="00653416">
      <w:pPr>
        <w:pStyle w:val="Subtitle"/>
        <w:spacing w:line="240" w:lineRule="auto"/>
        <w:jc w:val="center"/>
        <w:rPr>
          <w:b/>
          <w:bCs/>
          <w:spacing w:val="0"/>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197"/>
        <w:gridCol w:w="734"/>
        <w:gridCol w:w="1191"/>
        <w:gridCol w:w="931"/>
        <w:gridCol w:w="1090"/>
        <w:gridCol w:w="1516"/>
      </w:tblGrid>
      <w:tr w:rsidR="00653416" w14:paraId="64902BE2" w14:textId="77777777">
        <w:tblPrEx>
          <w:tblCellMar>
            <w:top w:w="0" w:type="dxa"/>
            <w:bottom w:w="0" w:type="dxa"/>
          </w:tblCellMar>
        </w:tblPrEx>
        <w:trPr>
          <w:trHeight w:hRule="exact" w:val="757"/>
          <w:jc w:val="center"/>
        </w:trPr>
        <w:tc>
          <w:tcPr>
            <w:tcW w:w="661" w:type="dxa"/>
            <w:vAlign w:val="center"/>
          </w:tcPr>
          <w:p w14:paraId="4B7BF46C" w14:textId="77777777" w:rsidR="00653416" w:rsidRDefault="00653416">
            <w:pPr>
              <w:pStyle w:val="Subtitle"/>
              <w:spacing w:before="80" w:after="80" w:line="240" w:lineRule="auto"/>
              <w:jc w:val="center"/>
              <w:rPr>
                <w:spacing w:val="0"/>
                <w:sz w:val="26"/>
              </w:rPr>
            </w:pPr>
            <w:r>
              <w:rPr>
                <w:spacing w:val="0"/>
                <w:sz w:val="26"/>
              </w:rPr>
              <w:t>Sl. No.</w:t>
            </w:r>
          </w:p>
        </w:tc>
        <w:tc>
          <w:tcPr>
            <w:tcW w:w="1197" w:type="dxa"/>
            <w:vAlign w:val="center"/>
          </w:tcPr>
          <w:p w14:paraId="6D5CA428" w14:textId="77777777" w:rsidR="00653416" w:rsidRDefault="00653416">
            <w:pPr>
              <w:pStyle w:val="Subtitle"/>
              <w:spacing w:before="80" w:after="80" w:line="240" w:lineRule="auto"/>
              <w:jc w:val="center"/>
              <w:rPr>
                <w:spacing w:val="0"/>
                <w:sz w:val="26"/>
              </w:rPr>
            </w:pPr>
            <w:r>
              <w:rPr>
                <w:spacing w:val="0"/>
                <w:sz w:val="26"/>
              </w:rPr>
              <w:t>Category</w:t>
            </w:r>
          </w:p>
        </w:tc>
        <w:tc>
          <w:tcPr>
            <w:tcW w:w="734" w:type="dxa"/>
            <w:vAlign w:val="center"/>
          </w:tcPr>
          <w:p w14:paraId="161272F8" w14:textId="77777777" w:rsidR="00653416" w:rsidRDefault="00653416">
            <w:pPr>
              <w:pStyle w:val="Subtitle"/>
              <w:spacing w:before="80" w:after="80" w:line="240" w:lineRule="auto"/>
              <w:jc w:val="center"/>
              <w:rPr>
                <w:spacing w:val="0"/>
                <w:sz w:val="26"/>
              </w:rPr>
            </w:pPr>
            <w:r>
              <w:rPr>
                <w:spacing w:val="0"/>
                <w:sz w:val="26"/>
              </w:rPr>
              <w:t>N</w:t>
            </w:r>
          </w:p>
        </w:tc>
        <w:tc>
          <w:tcPr>
            <w:tcW w:w="0" w:type="auto"/>
            <w:vAlign w:val="center"/>
          </w:tcPr>
          <w:p w14:paraId="5CD13EE0" w14:textId="77777777" w:rsidR="00653416" w:rsidRDefault="00653416">
            <w:pPr>
              <w:pStyle w:val="Subtitle"/>
              <w:spacing w:before="80" w:after="80" w:line="240" w:lineRule="auto"/>
              <w:jc w:val="center"/>
              <w:rPr>
                <w:spacing w:val="0"/>
                <w:sz w:val="26"/>
              </w:rPr>
            </w:pPr>
            <w:r>
              <w:rPr>
                <w:spacing w:val="0"/>
                <w:sz w:val="26"/>
              </w:rPr>
              <w:t>M</w:t>
            </w:r>
          </w:p>
        </w:tc>
        <w:tc>
          <w:tcPr>
            <w:tcW w:w="0" w:type="auto"/>
            <w:vAlign w:val="center"/>
          </w:tcPr>
          <w:p w14:paraId="62660CB6" w14:textId="77777777" w:rsidR="00653416" w:rsidRDefault="00653416">
            <w:pPr>
              <w:pStyle w:val="Subtitle"/>
              <w:spacing w:before="80" w:after="80" w:line="240" w:lineRule="auto"/>
              <w:jc w:val="center"/>
              <w:rPr>
                <w:spacing w:val="0"/>
                <w:sz w:val="26"/>
              </w:rPr>
            </w:pPr>
            <w:r>
              <w:rPr>
                <w:spacing w:val="0"/>
                <w:sz w:val="26"/>
              </w:rPr>
              <w:t>SD</w:t>
            </w:r>
          </w:p>
        </w:tc>
        <w:tc>
          <w:tcPr>
            <w:tcW w:w="0" w:type="auto"/>
            <w:vAlign w:val="center"/>
          </w:tcPr>
          <w:p w14:paraId="00028D32" w14:textId="77777777" w:rsidR="00653416" w:rsidRDefault="00653416">
            <w:pPr>
              <w:pStyle w:val="Subtitle"/>
              <w:spacing w:before="80" w:after="80" w:line="240" w:lineRule="auto"/>
              <w:jc w:val="center"/>
              <w:rPr>
                <w:spacing w:val="0"/>
                <w:sz w:val="26"/>
              </w:rPr>
            </w:pPr>
            <w:r>
              <w:rPr>
                <w:spacing w:val="0"/>
                <w:sz w:val="26"/>
              </w:rPr>
              <w:t>‘t’ value</w:t>
            </w:r>
          </w:p>
        </w:tc>
        <w:tc>
          <w:tcPr>
            <w:tcW w:w="0" w:type="auto"/>
            <w:vAlign w:val="center"/>
          </w:tcPr>
          <w:p w14:paraId="7CEF59ED" w14:textId="77777777" w:rsidR="00653416" w:rsidRDefault="00653416">
            <w:pPr>
              <w:pStyle w:val="Subtitle"/>
              <w:spacing w:before="80" w:after="80" w:line="240" w:lineRule="auto"/>
              <w:jc w:val="center"/>
              <w:rPr>
                <w:spacing w:val="0"/>
                <w:sz w:val="26"/>
              </w:rPr>
            </w:pPr>
            <w:r>
              <w:rPr>
                <w:spacing w:val="0"/>
                <w:sz w:val="26"/>
              </w:rPr>
              <w:t>Level of</w:t>
            </w:r>
          </w:p>
          <w:p w14:paraId="0559E418" w14:textId="77777777" w:rsidR="00653416" w:rsidRDefault="00653416">
            <w:pPr>
              <w:pStyle w:val="Subtitle"/>
              <w:spacing w:before="80" w:after="80" w:line="240" w:lineRule="auto"/>
              <w:jc w:val="center"/>
              <w:rPr>
                <w:spacing w:val="0"/>
                <w:sz w:val="26"/>
              </w:rPr>
            </w:pPr>
            <w:r>
              <w:rPr>
                <w:spacing w:val="0"/>
                <w:sz w:val="26"/>
              </w:rPr>
              <w:t>Significance</w:t>
            </w:r>
          </w:p>
        </w:tc>
      </w:tr>
      <w:tr w:rsidR="00653416" w14:paraId="5FD747D5" w14:textId="77777777">
        <w:tblPrEx>
          <w:tblCellMar>
            <w:top w:w="0" w:type="dxa"/>
            <w:bottom w:w="0" w:type="dxa"/>
          </w:tblCellMar>
        </w:tblPrEx>
        <w:trPr>
          <w:cantSplit/>
          <w:trHeight w:hRule="exact" w:val="432"/>
          <w:jc w:val="center"/>
        </w:trPr>
        <w:tc>
          <w:tcPr>
            <w:tcW w:w="661" w:type="dxa"/>
            <w:vAlign w:val="center"/>
          </w:tcPr>
          <w:p w14:paraId="09F05BAA" w14:textId="77777777" w:rsidR="00653416" w:rsidRDefault="00653416">
            <w:pPr>
              <w:pStyle w:val="Subtitle"/>
              <w:spacing w:before="80" w:after="80" w:line="240" w:lineRule="auto"/>
              <w:jc w:val="center"/>
              <w:rPr>
                <w:spacing w:val="0"/>
                <w:sz w:val="26"/>
              </w:rPr>
            </w:pPr>
            <w:r>
              <w:rPr>
                <w:spacing w:val="0"/>
                <w:sz w:val="26"/>
              </w:rPr>
              <w:t>1</w:t>
            </w:r>
          </w:p>
        </w:tc>
        <w:tc>
          <w:tcPr>
            <w:tcW w:w="1197" w:type="dxa"/>
            <w:vAlign w:val="center"/>
          </w:tcPr>
          <w:p w14:paraId="64F94513" w14:textId="77777777" w:rsidR="00653416" w:rsidRDefault="00653416">
            <w:pPr>
              <w:pStyle w:val="Subtitle"/>
              <w:spacing w:before="80" w:after="80" w:line="240" w:lineRule="auto"/>
              <w:jc w:val="center"/>
              <w:rPr>
                <w:spacing w:val="0"/>
                <w:sz w:val="26"/>
              </w:rPr>
            </w:pPr>
            <w:r>
              <w:rPr>
                <w:spacing w:val="0"/>
                <w:sz w:val="26"/>
              </w:rPr>
              <w:t>Male</w:t>
            </w:r>
          </w:p>
        </w:tc>
        <w:tc>
          <w:tcPr>
            <w:tcW w:w="734" w:type="dxa"/>
            <w:vAlign w:val="center"/>
          </w:tcPr>
          <w:p w14:paraId="49DBCC35" w14:textId="77777777" w:rsidR="00653416" w:rsidRDefault="00653416">
            <w:pPr>
              <w:pStyle w:val="Subtitle"/>
              <w:spacing w:before="80" w:after="80" w:line="240" w:lineRule="auto"/>
              <w:jc w:val="center"/>
              <w:rPr>
                <w:spacing w:val="0"/>
                <w:sz w:val="26"/>
              </w:rPr>
            </w:pPr>
            <w:r>
              <w:rPr>
                <w:spacing w:val="0"/>
                <w:sz w:val="26"/>
              </w:rPr>
              <w:t>98</w:t>
            </w:r>
          </w:p>
        </w:tc>
        <w:tc>
          <w:tcPr>
            <w:tcW w:w="0" w:type="auto"/>
            <w:vAlign w:val="center"/>
          </w:tcPr>
          <w:p w14:paraId="1035F316" w14:textId="77777777" w:rsidR="00653416" w:rsidRDefault="00653416">
            <w:pPr>
              <w:pStyle w:val="Subtitle"/>
              <w:spacing w:before="80" w:after="80" w:line="240" w:lineRule="auto"/>
              <w:jc w:val="center"/>
              <w:rPr>
                <w:spacing w:val="0"/>
                <w:sz w:val="26"/>
              </w:rPr>
            </w:pPr>
            <w:r>
              <w:rPr>
                <w:spacing w:val="0"/>
                <w:sz w:val="26"/>
              </w:rPr>
              <w:t>169.0408</w:t>
            </w:r>
          </w:p>
        </w:tc>
        <w:tc>
          <w:tcPr>
            <w:tcW w:w="0" w:type="auto"/>
            <w:vAlign w:val="center"/>
          </w:tcPr>
          <w:p w14:paraId="00BB40B4" w14:textId="77777777" w:rsidR="00653416" w:rsidRDefault="00653416">
            <w:pPr>
              <w:pStyle w:val="Subtitle"/>
              <w:spacing w:before="80" w:after="80" w:line="240" w:lineRule="auto"/>
              <w:jc w:val="center"/>
              <w:rPr>
                <w:spacing w:val="0"/>
                <w:sz w:val="26"/>
              </w:rPr>
            </w:pPr>
            <w:r>
              <w:rPr>
                <w:spacing w:val="0"/>
                <w:sz w:val="26"/>
              </w:rPr>
              <w:t>12.226</w:t>
            </w:r>
          </w:p>
        </w:tc>
        <w:tc>
          <w:tcPr>
            <w:tcW w:w="0" w:type="auto"/>
            <w:vMerge w:val="restart"/>
            <w:vAlign w:val="center"/>
          </w:tcPr>
          <w:p w14:paraId="2AADE53A" w14:textId="77777777" w:rsidR="00653416" w:rsidRDefault="00653416">
            <w:pPr>
              <w:pStyle w:val="Subtitle"/>
              <w:spacing w:before="80" w:after="80" w:line="240" w:lineRule="auto"/>
              <w:jc w:val="center"/>
              <w:rPr>
                <w:spacing w:val="0"/>
                <w:sz w:val="26"/>
              </w:rPr>
            </w:pPr>
            <w:r>
              <w:rPr>
                <w:spacing w:val="0"/>
                <w:sz w:val="26"/>
              </w:rPr>
              <w:t>0.99</w:t>
            </w:r>
          </w:p>
        </w:tc>
        <w:tc>
          <w:tcPr>
            <w:tcW w:w="0" w:type="auto"/>
            <w:vMerge w:val="restart"/>
            <w:vAlign w:val="center"/>
          </w:tcPr>
          <w:p w14:paraId="6C3F9F83" w14:textId="77777777" w:rsidR="00653416" w:rsidRDefault="00653416">
            <w:pPr>
              <w:pStyle w:val="Subtitle"/>
              <w:spacing w:before="80" w:after="80" w:line="240" w:lineRule="auto"/>
              <w:jc w:val="center"/>
              <w:rPr>
                <w:spacing w:val="0"/>
                <w:sz w:val="26"/>
              </w:rPr>
            </w:pPr>
            <w:r>
              <w:rPr>
                <w:spacing w:val="0"/>
                <w:sz w:val="26"/>
              </w:rPr>
              <w:t>N.S</w:t>
            </w:r>
          </w:p>
        </w:tc>
      </w:tr>
      <w:tr w:rsidR="00653416" w14:paraId="7976029D" w14:textId="77777777">
        <w:tblPrEx>
          <w:tblCellMar>
            <w:top w:w="0" w:type="dxa"/>
            <w:bottom w:w="0" w:type="dxa"/>
          </w:tblCellMar>
        </w:tblPrEx>
        <w:trPr>
          <w:cantSplit/>
          <w:trHeight w:hRule="exact" w:val="432"/>
          <w:jc w:val="center"/>
        </w:trPr>
        <w:tc>
          <w:tcPr>
            <w:tcW w:w="661" w:type="dxa"/>
            <w:vAlign w:val="center"/>
          </w:tcPr>
          <w:p w14:paraId="60EB9383" w14:textId="77777777" w:rsidR="00653416" w:rsidRDefault="00653416">
            <w:pPr>
              <w:pStyle w:val="Subtitle"/>
              <w:spacing w:before="80" w:after="80" w:line="240" w:lineRule="auto"/>
              <w:jc w:val="center"/>
              <w:rPr>
                <w:spacing w:val="0"/>
                <w:sz w:val="26"/>
              </w:rPr>
            </w:pPr>
            <w:r>
              <w:rPr>
                <w:spacing w:val="0"/>
                <w:sz w:val="26"/>
              </w:rPr>
              <w:t>2</w:t>
            </w:r>
          </w:p>
        </w:tc>
        <w:tc>
          <w:tcPr>
            <w:tcW w:w="1197" w:type="dxa"/>
            <w:vAlign w:val="center"/>
          </w:tcPr>
          <w:p w14:paraId="48870053" w14:textId="77777777" w:rsidR="00653416" w:rsidRDefault="00653416">
            <w:pPr>
              <w:pStyle w:val="Subtitle"/>
              <w:spacing w:before="80" w:after="80" w:line="240" w:lineRule="auto"/>
              <w:jc w:val="center"/>
              <w:rPr>
                <w:spacing w:val="0"/>
                <w:sz w:val="26"/>
              </w:rPr>
            </w:pPr>
            <w:r>
              <w:rPr>
                <w:spacing w:val="0"/>
                <w:sz w:val="26"/>
              </w:rPr>
              <w:t>Female</w:t>
            </w:r>
          </w:p>
        </w:tc>
        <w:tc>
          <w:tcPr>
            <w:tcW w:w="734" w:type="dxa"/>
            <w:vAlign w:val="center"/>
          </w:tcPr>
          <w:p w14:paraId="7E245407" w14:textId="77777777" w:rsidR="00653416" w:rsidRDefault="00653416">
            <w:pPr>
              <w:pStyle w:val="Subtitle"/>
              <w:spacing w:before="80" w:after="80" w:line="240" w:lineRule="auto"/>
              <w:jc w:val="center"/>
              <w:rPr>
                <w:spacing w:val="0"/>
                <w:sz w:val="26"/>
              </w:rPr>
            </w:pPr>
            <w:r>
              <w:rPr>
                <w:spacing w:val="0"/>
                <w:sz w:val="26"/>
              </w:rPr>
              <w:t>77</w:t>
            </w:r>
          </w:p>
        </w:tc>
        <w:tc>
          <w:tcPr>
            <w:tcW w:w="0" w:type="auto"/>
            <w:vAlign w:val="center"/>
          </w:tcPr>
          <w:p w14:paraId="52B8959D" w14:textId="77777777" w:rsidR="00653416" w:rsidRDefault="00653416">
            <w:pPr>
              <w:pStyle w:val="Subtitle"/>
              <w:spacing w:before="80" w:after="80" w:line="240" w:lineRule="auto"/>
              <w:jc w:val="center"/>
              <w:rPr>
                <w:spacing w:val="0"/>
                <w:sz w:val="26"/>
              </w:rPr>
            </w:pPr>
            <w:r>
              <w:rPr>
                <w:spacing w:val="0"/>
                <w:sz w:val="26"/>
              </w:rPr>
              <w:t>170.9221</w:t>
            </w:r>
          </w:p>
        </w:tc>
        <w:tc>
          <w:tcPr>
            <w:tcW w:w="0" w:type="auto"/>
            <w:vAlign w:val="center"/>
          </w:tcPr>
          <w:p w14:paraId="0E5098A8" w14:textId="77777777" w:rsidR="00653416" w:rsidRDefault="00653416">
            <w:pPr>
              <w:pStyle w:val="Subtitle"/>
              <w:spacing w:before="80" w:after="80" w:line="240" w:lineRule="auto"/>
              <w:jc w:val="center"/>
              <w:rPr>
                <w:spacing w:val="0"/>
                <w:sz w:val="26"/>
              </w:rPr>
            </w:pPr>
            <w:r>
              <w:rPr>
                <w:spacing w:val="0"/>
                <w:sz w:val="26"/>
              </w:rPr>
              <w:t>12.680</w:t>
            </w:r>
          </w:p>
        </w:tc>
        <w:tc>
          <w:tcPr>
            <w:tcW w:w="0" w:type="auto"/>
            <w:vMerge/>
          </w:tcPr>
          <w:p w14:paraId="44FD18BB" w14:textId="77777777" w:rsidR="00653416" w:rsidRDefault="00653416">
            <w:pPr>
              <w:pStyle w:val="Subtitle"/>
              <w:spacing w:before="80" w:after="80"/>
              <w:rPr>
                <w:spacing w:val="0"/>
                <w:sz w:val="26"/>
              </w:rPr>
            </w:pPr>
          </w:p>
        </w:tc>
        <w:tc>
          <w:tcPr>
            <w:tcW w:w="0" w:type="auto"/>
            <w:vMerge/>
          </w:tcPr>
          <w:p w14:paraId="3CAAA483" w14:textId="77777777" w:rsidR="00653416" w:rsidRDefault="00653416">
            <w:pPr>
              <w:pStyle w:val="Subtitle"/>
              <w:spacing w:before="80" w:after="80"/>
              <w:rPr>
                <w:spacing w:val="0"/>
                <w:sz w:val="26"/>
              </w:rPr>
            </w:pPr>
          </w:p>
        </w:tc>
      </w:tr>
    </w:tbl>
    <w:p w14:paraId="3F4F36BF" w14:textId="77777777" w:rsidR="00653416" w:rsidRDefault="00653416">
      <w:pPr>
        <w:pStyle w:val="BodyTextIndent"/>
        <w:spacing w:before="200" w:after="200"/>
        <w:ind w:firstLine="1022"/>
        <w:jc w:val="both"/>
        <w:rPr>
          <w:spacing w:val="0"/>
          <w:sz w:val="26"/>
        </w:rPr>
      </w:pPr>
      <w:r>
        <w:rPr>
          <w:spacing w:val="0"/>
          <w:sz w:val="26"/>
        </w:rPr>
        <w:t>The mean scores of Leadership Competency  obtained for Male and Female Primary School Head Teachers are 169.0408 and 170.9221 respectively. The standard deviations obtained are 12.226 and 12.680 respectively. The calculated ‘t’ value is 0.99. The table value of ‘t’ at 0.05 significance level is 1.96. Since the obtained ‘t’ value is less than the table value it can be inferred that there is no significant difference in Leadership Competency between Male and Female Primary School Head Teachers.</w:t>
      </w:r>
    </w:p>
    <w:p w14:paraId="5CF42503" w14:textId="77777777" w:rsidR="00653416" w:rsidRDefault="00653416">
      <w:pPr>
        <w:pStyle w:val="BodyTextIndent"/>
        <w:spacing w:after="200"/>
        <w:ind w:firstLine="0"/>
        <w:rPr>
          <w:b/>
          <w:bCs/>
          <w:spacing w:val="0"/>
          <w:sz w:val="26"/>
        </w:rPr>
      </w:pPr>
      <w:r>
        <w:rPr>
          <w:b/>
          <w:bCs/>
          <w:spacing w:val="0"/>
          <w:sz w:val="26"/>
        </w:rPr>
        <w:t>DISCUSSION OF RESULT</w:t>
      </w:r>
    </w:p>
    <w:p w14:paraId="1D3CC5F3" w14:textId="77777777" w:rsidR="00653416" w:rsidRDefault="00653416">
      <w:pPr>
        <w:pStyle w:val="Heading2"/>
        <w:tabs>
          <w:tab w:val="clear" w:pos="969"/>
        </w:tabs>
        <w:spacing w:after="200"/>
        <w:ind w:firstLine="1022"/>
        <w:jc w:val="both"/>
        <w:rPr>
          <w:spacing w:val="0"/>
          <w:sz w:val="26"/>
        </w:rPr>
      </w:pPr>
      <w:r>
        <w:rPr>
          <w:spacing w:val="0"/>
          <w:sz w:val="26"/>
        </w:rPr>
        <w:t xml:space="preserve"> The analysis of above data shows that there is no significant difference in Leadership Competency between Male and Female Primary School Head Teachers. </w:t>
      </w:r>
      <w:r>
        <w:rPr>
          <w:spacing w:val="0"/>
          <w:sz w:val="26"/>
        </w:rPr>
        <w:lastRenderedPageBreak/>
        <w:t>Hence it can be concluded that the Male and Female Primary School Head Teachers are almost equal in their Leadership Competency.</w:t>
      </w:r>
    </w:p>
    <w:p w14:paraId="3F82B74C" w14:textId="77777777" w:rsidR="00653416" w:rsidRDefault="00653416">
      <w:pPr>
        <w:pStyle w:val="Subtitle"/>
        <w:spacing w:after="200" w:line="360" w:lineRule="auto"/>
        <w:ind w:left="720" w:hanging="720"/>
        <w:jc w:val="both"/>
        <w:rPr>
          <w:b/>
          <w:bCs/>
          <w:spacing w:val="0"/>
          <w:sz w:val="26"/>
        </w:rPr>
      </w:pPr>
      <w:r>
        <w:rPr>
          <w:b/>
          <w:bCs/>
          <w:spacing w:val="0"/>
          <w:sz w:val="26"/>
        </w:rPr>
        <w:t>6.</w:t>
      </w:r>
      <w:r>
        <w:rPr>
          <w:b/>
          <w:bCs/>
          <w:spacing w:val="0"/>
          <w:sz w:val="26"/>
        </w:rPr>
        <w:tab/>
        <w:t xml:space="preserve">Comparison of mean scores of Leadership Competency  between Government and Aided Primary School Head Teachers. </w:t>
      </w:r>
    </w:p>
    <w:p w14:paraId="14BEA50C" w14:textId="77777777" w:rsidR="00653416" w:rsidRDefault="00653416">
      <w:pPr>
        <w:pStyle w:val="Subtitle"/>
        <w:spacing w:after="200" w:line="240" w:lineRule="auto"/>
        <w:jc w:val="center"/>
        <w:rPr>
          <w:spacing w:val="0"/>
          <w:sz w:val="26"/>
        </w:rPr>
      </w:pPr>
      <w:r>
        <w:rPr>
          <w:spacing w:val="0"/>
          <w:sz w:val="26"/>
        </w:rPr>
        <w:t>TABLE – 11</w:t>
      </w:r>
    </w:p>
    <w:p w14:paraId="70CE66F1" w14:textId="77777777" w:rsidR="00653416" w:rsidRDefault="00653416">
      <w:pPr>
        <w:pStyle w:val="Subtitle"/>
        <w:spacing w:line="240" w:lineRule="auto"/>
        <w:jc w:val="center"/>
        <w:rPr>
          <w:b/>
          <w:bCs/>
          <w:spacing w:val="0"/>
          <w:sz w:val="26"/>
        </w:rPr>
      </w:pPr>
      <w:r>
        <w:rPr>
          <w:b/>
          <w:bCs/>
          <w:spacing w:val="0"/>
          <w:sz w:val="26"/>
        </w:rPr>
        <w:t>Data and results of the test of</w:t>
      </w:r>
    </w:p>
    <w:p w14:paraId="3950247C" w14:textId="77777777" w:rsidR="00653416" w:rsidRDefault="00653416">
      <w:pPr>
        <w:pStyle w:val="Subtitle"/>
        <w:spacing w:line="240" w:lineRule="auto"/>
        <w:jc w:val="center"/>
        <w:rPr>
          <w:b/>
          <w:bCs/>
          <w:spacing w:val="0"/>
          <w:sz w:val="26"/>
        </w:rPr>
      </w:pPr>
      <w:r>
        <w:rPr>
          <w:b/>
          <w:bCs/>
          <w:spacing w:val="0"/>
          <w:sz w:val="26"/>
        </w:rPr>
        <w:t>significance of  difference in Leadership Competency</w:t>
      </w:r>
    </w:p>
    <w:p w14:paraId="5294897B" w14:textId="77777777" w:rsidR="00653416" w:rsidRDefault="00653416">
      <w:pPr>
        <w:pStyle w:val="Subtitle"/>
        <w:spacing w:line="240" w:lineRule="auto"/>
        <w:jc w:val="center"/>
        <w:rPr>
          <w:b/>
          <w:bCs/>
          <w:spacing w:val="0"/>
          <w:sz w:val="26"/>
        </w:rPr>
      </w:pPr>
      <w:r>
        <w:rPr>
          <w:b/>
          <w:bCs/>
          <w:spacing w:val="0"/>
          <w:sz w:val="26"/>
        </w:rPr>
        <w:t>between Government and Aided Primary School Head Teachers</w:t>
      </w:r>
    </w:p>
    <w:p w14:paraId="276B04C2" w14:textId="77777777" w:rsidR="00653416" w:rsidRDefault="00653416">
      <w:pPr>
        <w:pStyle w:val="Subtitle"/>
        <w:spacing w:line="240" w:lineRule="auto"/>
        <w:jc w:val="center"/>
        <w:rPr>
          <w:b/>
          <w:bCs/>
          <w:spacing w:val="0"/>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808"/>
        <w:gridCol w:w="606"/>
        <w:gridCol w:w="1191"/>
        <w:gridCol w:w="931"/>
        <w:gridCol w:w="1090"/>
        <w:gridCol w:w="1516"/>
      </w:tblGrid>
      <w:tr w:rsidR="00653416" w14:paraId="29390B7C" w14:textId="77777777">
        <w:tblPrEx>
          <w:tblCellMar>
            <w:top w:w="0" w:type="dxa"/>
            <w:bottom w:w="0" w:type="dxa"/>
          </w:tblCellMar>
        </w:tblPrEx>
        <w:trPr>
          <w:trHeight w:hRule="exact" w:val="757"/>
          <w:jc w:val="center"/>
        </w:trPr>
        <w:tc>
          <w:tcPr>
            <w:tcW w:w="654" w:type="dxa"/>
            <w:vAlign w:val="center"/>
          </w:tcPr>
          <w:p w14:paraId="4FA24E7B" w14:textId="77777777" w:rsidR="00653416" w:rsidRDefault="00653416">
            <w:pPr>
              <w:pStyle w:val="Subtitle"/>
              <w:spacing w:line="240" w:lineRule="auto"/>
              <w:jc w:val="center"/>
              <w:rPr>
                <w:spacing w:val="0"/>
                <w:sz w:val="26"/>
              </w:rPr>
            </w:pPr>
            <w:r>
              <w:rPr>
                <w:spacing w:val="0"/>
                <w:sz w:val="26"/>
              </w:rPr>
              <w:t>Sl. No.</w:t>
            </w:r>
          </w:p>
        </w:tc>
        <w:tc>
          <w:tcPr>
            <w:tcW w:w="1808" w:type="dxa"/>
            <w:vAlign w:val="center"/>
          </w:tcPr>
          <w:p w14:paraId="20A9B3E1" w14:textId="77777777" w:rsidR="00653416" w:rsidRDefault="00653416">
            <w:pPr>
              <w:pStyle w:val="Subtitle"/>
              <w:spacing w:line="240" w:lineRule="auto"/>
              <w:jc w:val="center"/>
              <w:rPr>
                <w:spacing w:val="0"/>
                <w:sz w:val="26"/>
              </w:rPr>
            </w:pPr>
            <w:r>
              <w:rPr>
                <w:spacing w:val="0"/>
                <w:sz w:val="26"/>
              </w:rPr>
              <w:t>Category</w:t>
            </w:r>
          </w:p>
        </w:tc>
        <w:tc>
          <w:tcPr>
            <w:tcW w:w="0" w:type="auto"/>
            <w:vAlign w:val="center"/>
          </w:tcPr>
          <w:p w14:paraId="2966877F" w14:textId="77777777" w:rsidR="00653416" w:rsidRDefault="00653416">
            <w:pPr>
              <w:pStyle w:val="Subtitle"/>
              <w:spacing w:line="240" w:lineRule="auto"/>
              <w:jc w:val="center"/>
              <w:rPr>
                <w:spacing w:val="0"/>
                <w:sz w:val="26"/>
              </w:rPr>
            </w:pPr>
            <w:r>
              <w:rPr>
                <w:spacing w:val="0"/>
                <w:sz w:val="26"/>
              </w:rPr>
              <w:t>N</w:t>
            </w:r>
          </w:p>
        </w:tc>
        <w:tc>
          <w:tcPr>
            <w:tcW w:w="0" w:type="auto"/>
            <w:vAlign w:val="center"/>
          </w:tcPr>
          <w:p w14:paraId="5D68D4EC" w14:textId="77777777" w:rsidR="00653416" w:rsidRDefault="00653416">
            <w:pPr>
              <w:pStyle w:val="Subtitle"/>
              <w:spacing w:line="240" w:lineRule="auto"/>
              <w:jc w:val="center"/>
              <w:rPr>
                <w:spacing w:val="0"/>
                <w:sz w:val="26"/>
              </w:rPr>
            </w:pPr>
            <w:r>
              <w:rPr>
                <w:spacing w:val="0"/>
                <w:sz w:val="26"/>
              </w:rPr>
              <w:t>M</w:t>
            </w:r>
          </w:p>
        </w:tc>
        <w:tc>
          <w:tcPr>
            <w:tcW w:w="0" w:type="auto"/>
            <w:vAlign w:val="center"/>
          </w:tcPr>
          <w:p w14:paraId="19BD4E02" w14:textId="77777777" w:rsidR="00653416" w:rsidRDefault="00653416">
            <w:pPr>
              <w:pStyle w:val="Subtitle"/>
              <w:spacing w:line="240" w:lineRule="auto"/>
              <w:jc w:val="center"/>
              <w:rPr>
                <w:spacing w:val="0"/>
                <w:sz w:val="26"/>
              </w:rPr>
            </w:pPr>
            <w:r>
              <w:rPr>
                <w:spacing w:val="0"/>
                <w:sz w:val="26"/>
              </w:rPr>
              <w:t>SD</w:t>
            </w:r>
          </w:p>
        </w:tc>
        <w:tc>
          <w:tcPr>
            <w:tcW w:w="0" w:type="auto"/>
            <w:vAlign w:val="center"/>
          </w:tcPr>
          <w:p w14:paraId="0E666843" w14:textId="77777777" w:rsidR="00653416" w:rsidRDefault="00653416">
            <w:pPr>
              <w:pStyle w:val="Subtitle"/>
              <w:spacing w:line="240" w:lineRule="auto"/>
              <w:jc w:val="center"/>
              <w:rPr>
                <w:spacing w:val="0"/>
                <w:sz w:val="26"/>
              </w:rPr>
            </w:pPr>
            <w:r>
              <w:rPr>
                <w:spacing w:val="0"/>
                <w:sz w:val="26"/>
              </w:rPr>
              <w:t>‘t’ value</w:t>
            </w:r>
          </w:p>
        </w:tc>
        <w:tc>
          <w:tcPr>
            <w:tcW w:w="0" w:type="auto"/>
            <w:vAlign w:val="center"/>
          </w:tcPr>
          <w:p w14:paraId="09BA9B66" w14:textId="77777777" w:rsidR="00653416" w:rsidRDefault="00653416">
            <w:pPr>
              <w:pStyle w:val="Subtitle"/>
              <w:spacing w:line="240" w:lineRule="auto"/>
              <w:jc w:val="center"/>
              <w:rPr>
                <w:spacing w:val="0"/>
                <w:sz w:val="26"/>
              </w:rPr>
            </w:pPr>
            <w:r>
              <w:rPr>
                <w:spacing w:val="0"/>
                <w:sz w:val="26"/>
              </w:rPr>
              <w:t>Level of</w:t>
            </w:r>
          </w:p>
          <w:p w14:paraId="56E84F5A" w14:textId="77777777" w:rsidR="00653416" w:rsidRDefault="00653416">
            <w:pPr>
              <w:pStyle w:val="Subtitle"/>
              <w:spacing w:line="240" w:lineRule="auto"/>
              <w:jc w:val="center"/>
              <w:rPr>
                <w:spacing w:val="0"/>
                <w:sz w:val="26"/>
              </w:rPr>
            </w:pPr>
            <w:r>
              <w:rPr>
                <w:spacing w:val="0"/>
                <w:sz w:val="26"/>
              </w:rPr>
              <w:t>Significance</w:t>
            </w:r>
          </w:p>
        </w:tc>
      </w:tr>
      <w:tr w:rsidR="00653416" w14:paraId="5C05B254" w14:textId="77777777">
        <w:tblPrEx>
          <w:tblCellMar>
            <w:top w:w="0" w:type="dxa"/>
            <w:bottom w:w="0" w:type="dxa"/>
          </w:tblCellMar>
        </w:tblPrEx>
        <w:trPr>
          <w:cantSplit/>
          <w:trHeight w:hRule="exact" w:val="432"/>
          <w:jc w:val="center"/>
        </w:trPr>
        <w:tc>
          <w:tcPr>
            <w:tcW w:w="654" w:type="dxa"/>
            <w:vAlign w:val="center"/>
          </w:tcPr>
          <w:p w14:paraId="0C7A5B15" w14:textId="77777777" w:rsidR="00653416" w:rsidRDefault="00653416">
            <w:pPr>
              <w:pStyle w:val="Subtitle"/>
              <w:spacing w:line="240" w:lineRule="auto"/>
              <w:jc w:val="center"/>
              <w:rPr>
                <w:spacing w:val="0"/>
                <w:sz w:val="26"/>
              </w:rPr>
            </w:pPr>
            <w:r>
              <w:rPr>
                <w:spacing w:val="0"/>
                <w:sz w:val="26"/>
              </w:rPr>
              <w:t>1</w:t>
            </w:r>
          </w:p>
        </w:tc>
        <w:tc>
          <w:tcPr>
            <w:tcW w:w="1808" w:type="dxa"/>
            <w:vAlign w:val="center"/>
          </w:tcPr>
          <w:p w14:paraId="4D04EF99" w14:textId="77777777" w:rsidR="00653416" w:rsidRDefault="00653416">
            <w:pPr>
              <w:pStyle w:val="Subtitle"/>
              <w:spacing w:line="240" w:lineRule="auto"/>
              <w:jc w:val="center"/>
              <w:rPr>
                <w:spacing w:val="0"/>
                <w:sz w:val="26"/>
              </w:rPr>
            </w:pPr>
            <w:r>
              <w:rPr>
                <w:spacing w:val="0"/>
                <w:sz w:val="26"/>
              </w:rPr>
              <w:t>Government</w:t>
            </w:r>
          </w:p>
        </w:tc>
        <w:tc>
          <w:tcPr>
            <w:tcW w:w="0" w:type="auto"/>
            <w:vAlign w:val="center"/>
          </w:tcPr>
          <w:p w14:paraId="5168988C" w14:textId="77777777" w:rsidR="00653416" w:rsidRDefault="00653416">
            <w:pPr>
              <w:pStyle w:val="Subtitle"/>
              <w:spacing w:line="240" w:lineRule="auto"/>
              <w:jc w:val="center"/>
              <w:rPr>
                <w:spacing w:val="0"/>
                <w:sz w:val="26"/>
              </w:rPr>
            </w:pPr>
            <w:r>
              <w:rPr>
                <w:spacing w:val="0"/>
                <w:sz w:val="26"/>
              </w:rPr>
              <w:t>71</w:t>
            </w:r>
          </w:p>
        </w:tc>
        <w:tc>
          <w:tcPr>
            <w:tcW w:w="0" w:type="auto"/>
            <w:vAlign w:val="center"/>
          </w:tcPr>
          <w:p w14:paraId="34B11624" w14:textId="77777777" w:rsidR="00653416" w:rsidRDefault="00653416">
            <w:pPr>
              <w:pStyle w:val="Subtitle"/>
              <w:spacing w:line="240" w:lineRule="auto"/>
              <w:jc w:val="center"/>
              <w:rPr>
                <w:spacing w:val="0"/>
                <w:sz w:val="26"/>
              </w:rPr>
            </w:pPr>
            <w:r>
              <w:rPr>
                <w:spacing w:val="0"/>
                <w:sz w:val="26"/>
              </w:rPr>
              <w:t>169.6197</w:t>
            </w:r>
          </w:p>
        </w:tc>
        <w:tc>
          <w:tcPr>
            <w:tcW w:w="0" w:type="auto"/>
            <w:vAlign w:val="center"/>
          </w:tcPr>
          <w:p w14:paraId="08AB3068" w14:textId="77777777" w:rsidR="00653416" w:rsidRDefault="00653416">
            <w:pPr>
              <w:pStyle w:val="Subtitle"/>
              <w:spacing w:line="240" w:lineRule="auto"/>
              <w:jc w:val="center"/>
              <w:rPr>
                <w:spacing w:val="0"/>
                <w:sz w:val="26"/>
              </w:rPr>
            </w:pPr>
            <w:r>
              <w:rPr>
                <w:spacing w:val="0"/>
                <w:sz w:val="26"/>
              </w:rPr>
              <w:t>12.447</w:t>
            </w:r>
          </w:p>
        </w:tc>
        <w:tc>
          <w:tcPr>
            <w:tcW w:w="0" w:type="auto"/>
            <w:vMerge w:val="restart"/>
            <w:vAlign w:val="center"/>
          </w:tcPr>
          <w:p w14:paraId="2A6CCAA4" w14:textId="77777777" w:rsidR="00653416" w:rsidRDefault="00653416">
            <w:pPr>
              <w:pStyle w:val="Subtitle"/>
              <w:spacing w:line="240" w:lineRule="auto"/>
              <w:jc w:val="center"/>
              <w:rPr>
                <w:spacing w:val="0"/>
                <w:sz w:val="26"/>
              </w:rPr>
            </w:pPr>
            <w:r>
              <w:rPr>
                <w:spacing w:val="0"/>
                <w:sz w:val="26"/>
              </w:rPr>
              <w:t>0.22</w:t>
            </w:r>
          </w:p>
        </w:tc>
        <w:tc>
          <w:tcPr>
            <w:tcW w:w="0" w:type="auto"/>
            <w:vMerge w:val="restart"/>
            <w:vAlign w:val="center"/>
          </w:tcPr>
          <w:p w14:paraId="2AA6CCA5" w14:textId="77777777" w:rsidR="00653416" w:rsidRDefault="00653416">
            <w:pPr>
              <w:pStyle w:val="Subtitle"/>
              <w:spacing w:line="240" w:lineRule="auto"/>
              <w:jc w:val="center"/>
              <w:rPr>
                <w:spacing w:val="0"/>
                <w:sz w:val="26"/>
              </w:rPr>
            </w:pPr>
            <w:r>
              <w:rPr>
                <w:spacing w:val="0"/>
                <w:sz w:val="26"/>
              </w:rPr>
              <w:t>N.S</w:t>
            </w:r>
          </w:p>
        </w:tc>
      </w:tr>
      <w:tr w:rsidR="00653416" w14:paraId="380F4512" w14:textId="77777777">
        <w:tblPrEx>
          <w:tblCellMar>
            <w:top w:w="0" w:type="dxa"/>
            <w:bottom w:w="0" w:type="dxa"/>
          </w:tblCellMar>
        </w:tblPrEx>
        <w:trPr>
          <w:cantSplit/>
          <w:trHeight w:hRule="exact" w:val="432"/>
          <w:jc w:val="center"/>
        </w:trPr>
        <w:tc>
          <w:tcPr>
            <w:tcW w:w="654" w:type="dxa"/>
            <w:vAlign w:val="center"/>
          </w:tcPr>
          <w:p w14:paraId="619718EE" w14:textId="77777777" w:rsidR="00653416" w:rsidRDefault="00653416">
            <w:pPr>
              <w:pStyle w:val="Subtitle"/>
              <w:spacing w:line="240" w:lineRule="auto"/>
              <w:jc w:val="center"/>
              <w:rPr>
                <w:spacing w:val="0"/>
                <w:sz w:val="26"/>
              </w:rPr>
            </w:pPr>
            <w:r>
              <w:rPr>
                <w:spacing w:val="0"/>
                <w:sz w:val="26"/>
              </w:rPr>
              <w:t>2</w:t>
            </w:r>
          </w:p>
        </w:tc>
        <w:tc>
          <w:tcPr>
            <w:tcW w:w="1808" w:type="dxa"/>
            <w:vAlign w:val="center"/>
          </w:tcPr>
          <w:p w14:paraId="7CA4492F" w14:textId="77777777" w:rsidR="00653416" w:rsidRDefault="00653416">
            <w:pPr>
              <w:pStyle w:val="Subtitle"/>
              <w:spacing w:line="240" w:lineRule="auto"/>
              <w:jc w:val="center"/>
              <w:rPr>
                <w:spacing w:val="0"/>
                <w:sz w:val="26"/>
              </w:rPr>
            </w:pPr>
            <w:r>
              <w:rPr>
                <w:spacing w:val="0"/>
                <w:sz w:val="26"/>
              </w:rPr>
              <w:t>Aided</w:t>
            </w:r>
          </w:p>
        </w:tc>
        <w:tc>
          <w:tcPr>
            <w:tcW w:w="0" w:type="auto"/>
            <w:vAlign w:val="center"/>
          </w:tcPr>
          <w:p w14:paraId="45989167" w14:textId="77777777" w:rsidR="00653416" w:rsidRDefault="00653416">
            <w:pPr>
              <w:pStyle w:val="Subtitle"/>
              <w:spacing w:line="240" w:lineRule="auto"/>
              <w:jc w:val="center"/>
              <w:rPr>
                <w:spacing w:val="0"/>
                <w:sz w:val="26"/>
              </w:rPr>
            </w:pPr>
            <w:r>
              <w:rPr>
                <w:spacing w:val="0"/>
                <w:sz w:val="26"/>
              </w:rPr>
              <w:t>104</w:t>
            </w:r>
          </w:p>
        </w:tc>
        <w:tc>
          <w:tcPr>
            <w:tcW w:w="0" w:type="auto"/>
            <w:vAlign w:val="center"/>
          </w:tcPr>
          <w:p w14:paraId="090EE3AE" w14:textId="77777777" w:rsidR="00653416" w:rsidRDefault="00653416">
            <w:pPr>
              <w:pStyle w:val="Subtitle"/>
              <w:spacing w:line="240" w:lineRule="auto"/>
              <w:jc w:val="center"/>
              <w:rPr>
                <w:spacing w:val="0"/>
                <w:sz w:val="26"/>
              </w:rPr>
            </w:pPr>
            <w:r>
              <w:rPr>
                <w:spacing w:val="0"/>
                <w:sz w:val="26"/>
              </w:rPr>
              <w:t>170.0385</w:t>
            </w:r>
          </w:p>
        </w:tc>
        <w:tc>
          <w:tcPr>
            <w:tcW w:w="0" w:type="auto"/>
            <w:vAlign w:val="center"/>
          </w:tcPr>
          <w:p w14:paraId="1B4133B9" w14:textId="77777777" w:rsidR="00653416" w:rsidRDefault="00653416">
            <w:pPr>
              <w:pStyle w:val="Subtitle"/>
              <w:spacing w:line="240" w:lineRule="auto"/>
              <w:jc w:val="center"/>
              <w:rPr>
                <w:spacing w:val="0"/>
                <w:sz w:val="26"/>
              </w:rPr>
            </w:pPr>
            <w:r>
              <w:rPr>
                <w:spacing w:val="0"/>
                <w:sz w:val="26"/>
              </w:rPr>
              <w:t>12.471</w:t>
            </w:r>
          </w:p>
        </w:tc>
        <w:tc>
          <w:tcPr>
            <w:tcW w:w="0" w:type="auto"/>
            <w:vMerge/>
            <w:vAlign w:val="center"/>
          </w:tcPr>
          <w:p w14:paraId="2F6A0BD0" w14:textId="77777777" w:rsidR="00653416" w:rsidRDefault="00653416">
            <w:pPr>
              <w:pStyle w:val="Subtitle"/>
              <w:jc w:val="center"/>
              <w:rPr>
                <w:spacing w:val="0"/>
                <w:sz w:val="26"/>
              </w:rPr>
            </w:pPr>
          </w:p>
        </w:tc>
        <w:tc>
          <w:tcPr>
            <w:tcW w:w="0" w:type="auto"/>
            <w:vMerge/>
            <w:vAlign w:val="center"/>
          </w:tcPr>
          <w:p w14:paraId="1253E89B" w14:textId="77777777" w:rsidR="00653416" w:rsidRDefault="00653416">
            <w:pPr>
              <w:pStyle w:val="Subtitle"/>
              <w:jc w:val="center"/>
              <w:rPr>
                <w:spacing w:val="0"/>
                <w:sz w:val="26"/>
              </w:rPr>
            </w:pPr>
          </w:p>
        </w:tc>
      </w:tr>
    </w:tbl>
    <w:p w14:paraId="3CD9974F" w14:textId="77777777" w:rsidR="00653416" w:rsidRDefault="00653416">
      <w:pPr>
        <w:pStyle w:val="BodyTextIndent"/>
        <w:spacing w:before="200" w:after="200"/>
        <w:ind w:right="3" w:firstLine="1026"/>
        <w:jc w:val="both"/>
        <w:rPr>
          <w:spacing w:val="0"/>
          <w:sz w:val="26"/>
        </w:rPr>
      </w:pPr>
      <w:r>
        <w:rPr>
          <w:spacing w:val="0"/>
          <w:sz w:val="26"/>
        </w:rPr>
        <w:t>The mean scores of Leadership Competency obtained for Government and Aided Primary School Head Teachers are 169.6197 and 170.0385 respectively. The standard deviations obtained are 12.447 and 12.471 respectively. The calculated ‘t’ value is 0.22. The table value of ‘t’ at 0.05 significance level is 1.96. Since the obtained ‘t’ value is less than the table value it can be inferred that there is no significant difference in Leadership Competency between Government and Aided Primary School Head Teachers.</w:t>
      </w:r>
    </w:p>
    <w:p w14:paraId="028E8E64" w14:textId="77777777" w:rsidR="00653416" w:rsidRDefault="00653416">
      <w:pPr>
        <w:pStyle w:val="BodyTextIndent"/>
        <w:spacing w:before="200" w:after="200"/>
        <w:ind w:right="3" w:firstLine="0"/>
        <w:rPr>
          <w:b/>
          <w:bCs/>
          <w:spacing w:val="0"/>
          <w:sz w:val="26"/>
        </w:rPr>
      </w:pPr>
      <w:r>
        <w:rPr>
          <w:b/>
          <w:bCs/>
          <w:spacing w:val="0"/>
          <w:sz w:val="26"/>
        </w:rPr>
        <w:t>DISCUSSION OF RESULT</w:t>
      </w:r>
    </w:p>
    <w:p w14:paraId="31F939E4" w14:textId="77777777" w:rsidR="00653416" w:rsidRDefault="00653416">
      <w:pPr>
        <w:pStyle w:val="Heading2"/>
        <w:tabs>
          <w:tab w:val="clear" w:pos="969"/>
        </w:tabs>
        <w:spacing w:before="200" w:after="200"/>
        <w:ind w:right="3" w:firstLine="720"/>
        <w:jc w:val="both"/>
        <w:rPr>
          <w:spacing w:val="0"/>
          <w:sz w:val="26"/>
        </w:rPr>
      </w:pPr>
      <w:r>
        <w:rPr>
          <w:spacing w:val="0"/>
          <w:sz w:val="26"/>
        </w:rPr>
        <w:t xml:space="preserve">The analysis of above data shows that there is no significant difference in Leadership Competency between Government and Aided Primary School Head </w:t>
      </w:r>
      <w:r>
        <w:rPr>
          <w:spacing w:val="0"/>
          <w:sz w:val="26"/>
        </w:rPr>
        <w:lastRenderedPageBreak/>
        <w:t>Teachers. Hence it can be concluded that the Government and Aided Primary School Head Teachers are almost equal in their Leadership Competency.</w:t>
      </w:r>
    </w:p>
    <w:p w14:paraId="412EB613" w14:textId="77777777" w:rsidR="00653416" w:rsidRDefault="00653416">
      <w:pPr>
        <w:spacing w:before="200" w:after="200" w:line="360" w:lineRule="auto"/>
        <w:ind w:left="720" w:hanging="720"/>
        <w:jc w:val="both"/>
        <w:rPr>
          <w:b/>
          <w:bCs/>
          <w:sz w:val="26"/>
        </w:rPr>
      </w:pPr>
      <w:r>
        <w:rPr>
          <w:b/>
          <w:bCs/>
        </w:rPr>
        <w:t>7.</w:t>
      </w:r>
      <w:r>
        <w:rPr>
          <w:b/>
          <w:bCs/>
        </w:rPr>
        <w:tab/>
      </w:r>
      <w:r>
        <w:rPr>
          <w:b/>
          <w:bCs/>
          <w:sz w:val="26"/>
        </w:rPr>
        <w:t xml:space="preserve">Comparison of mean scores of Leadership Competency  between Lower primary and Upper Primary School Head Teachers. </w:t>
      </w:r>
    </w:p>
    <w:p w14:paraId="380BC401" w14:textId="77777777" w:rsidR="00653416" w:rsidRDefault="00653416">
      <w:pPr>
        <w:jc w:val="center"/>
        <w:rPr>
          <w:sz w:val="26"/>
        </w:rPr>
      </w:pPr>
      <w:r>
        <w:rPr>
          <w:sz w:val="26"/>
        </w:rPr>
        <w:t>TABLE – 12</w:t>
      </w:r>
    </w:p>
    <w:p w14:paraId="366B30AE" w14:textId="77777777" w:rsidR="00653416" w:rsidRDefault="00653416">
      <w:pPr>
        <w:pStyle w:val="Subtitle"/>
        <w:spacing w:line="240" w:lineRule="auto"/>
        <w:jc w:val="center"/>
        <w:rPr>
          <w:b/>
          <w:bCs/>
          <w:spacing w:val="0"/>
          <w:sz w:val="26"/>
        </w:rPr>
      </w:pPr>
      <w:r>
        <w:rPr>
          <w:b/>
          <w:bCs/>
          <w:spacing w:val="0"/>
          <w:sz w:val="26"/>
        </w:rPr>
        <w:t>Data and results of the test of</w:t>
      </w:r>
    </w:p>
    <w:p w14:paraId="493766A4" w14:textId="77777777" w:rsidR="00653416" w:rsidRDefault="00653416">
      <w:pPr>
        <w:pStyle w:val="Subtitle"/>
        <w:spacing w:line="240" w:lineRule="auto"/>
        <w:jc w:val="center"/>
        <w:rPr>
          <w:b/>
          <w:bCs/>
          <w:spacing w:val="0"/>
          <w:sz w:val="26"/>
        </w:rPr>
      </w:pPr>
      <w:r>
        <w:rPr>
          <w:b/>
          <w:bCs/>
          <w:spacing w:val="0"/>
          <w:sz w:val="26"/>
        </w:rPr>
        <w:t>significance of  difference in Leadership Competency</w:t>
      </w:r>
    </w:p>
    <w:p w14:paraId="6D697CD7" w14:textId="77777777" w:rsidR="00653416" w:rsidRDefault="00653416">
      <w:pPr>
        <w:pStyle w:val="Subtitle"/>
        <w:spacing w:line="240" w:lineRule="auto"/>
        <w:jc w:val="center"/>
        <w:rPr>
          <w:b/>
          <w:bCs/>
          <w:spacing w:val="0"/>
          <w:sz w:val="26"/>
        </w:rPr>
      </w:pPr>
      <w:r>
        <w:rPr>
          <w:b/>
          <w:bCs/>
          <w:spacing w:val="0"/>
          <w:sz w:val="26"/>
        </w:rPr>
        <w:t>between Lower primary and Upper Primary School Head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783"/>
        <w:gridCol w:w="606"/>
        <w:gridCol w:w="1191"/>
        <w:gridCol w:w="931"/>
        <w:gridCol w:w="1090"/>
        <w:gridCol w:w="1516"/>
      </w:tblGrid>
      <w:tr w:rsidR="00653416" w14:paraId="02C11979" w14:textId="77777777">
        <w:tblPrEx>
          <w:tblCellMar>
            <w:top w:w="0" w:type="dxa"/>
            <w:bottom w:w="0" w:type="dxa"/>
          </w:tblCellMar>
        </w:tblPrEx>
        <w:trPr>
          <w:trHeight w:hRule="exact" w:val="658"/>
          <w:jc w:val="center"/>
        </w:trPr>
        <w:tc>
          <w:tcPr>
            <w:tcW w:w="0" w:type="auto"/>
            <w:vAlign w:val="center"/>
          </w:tcPr>
          <w:p w14:paraId="02E72717" w14:textId="77777777" w:rsidR="00653416" w:rsidRDefault="00653416">
            <w:pPr>
              <w:pStyle w:val="Subtitle"/>
              <w:spacing w:line="240" w:lineRule="auto"/>
              <w:jc w:val="center"/>
              <w:rPr>
                <w:spacing w:val="0"/>
                <w:sz w:val="26"/>
              </w:rPr>
            </w:pPr>
            <w:r>
              <w:rPr>
                <w:spacing w:val="0"/>
                <w:sz w:val="26"/>
              </w:rPr>
              <w:t>Sl. No.</w:t>
            </w:r>
          </w:p>
        </w:tc>
        <w:tc>
          <w:tcPr>
            <w:tcW w:w="0" w:type="auto"/>
            <w:vAlign w:val="center"/>
          </w:tcPr>
          <w:p w14:paraId="78D34EE1" w14:textId="77777777" w:rsidR="00653416" w:rsidRDefault="00653416">
            <w:pPr>
              <w:pStyle w:val="Subtitle"/>
              <w:spacing w:line="240" w:lineRule="auto"/>
              <w:jc w:val="center"/>
              <w:rPr>
                <w:spacing w:val="0"/>
                <w:sz w:val="26"/>
              </w:rPr>
            </w:pPr>
            <w:r>
              <w:rPr>
                <w:spacing w:val="0"/>
                <w:sz w:val="26"/>
              </w:rPr>
              <w:t>Category</w:t>
            </w:r>
          </w:p>
        </w:tc>
        <w:tc>
          <w:tcPr>
            <w:tcW w:w="0" w:type="auto"/>
            <w:vAlign w:val="center"/>
          </w:tcPr>
          <w:p w14:paraId="5D86106A" w14:textId="77777777" w:rsidR="00653416" w:rsidRDefault="00653416">
            <w:pPr>
              <w:pStyle w:val="Subtitle"/>
              <w:spacing w:line="240" w:lineRule="auto"/>
              <w:jc w:val="center"/>
              <w:rPr>
                <w:spacing w:val="0"/>
                <w:sz w:val="26"/>
              </w:rPr>
            </w:pPr>
            <w:r>
              <w:rPr>
                <w:spacing w:val="0"/>
                <w:sz w:val="26"/>
              </w:rPr>
              <w:t>N</w:t>
            </w:r>
          </w:p>
        </w:tc>
        <w:tc>
          <w:tcPr>
            <w:tcW w:w="0" w:type="auto"/>
            <w:vAlign w:val="center"/>
          </w:tcPr>
          <w:p w14:paraId="7B309B08" w14:textId="77777777" w:rsidR="00653416" w:rsidRDefault="00653416">
            <w:pPr>
              <w:pStyle w:val="Subtitle"/>
              <w:spacing w:line="240" w:lineRule="auto"/>
              <w:jc w:val="center"/>
              <w:rPr>
                <w:spacing w:val="0"/>
                <w:sz w:val="26"/>
              </w:rPr>
            </w:pPr>
            <w:r>
              <w:rPr>
                <w:spacing w:val="0"/>
                <w:sz w:val="26"/>
              </w:rPr>
              <w:t>M</w:t>
            </w:r>
          </w:p>
        </w:tc>
        <w:tc>
          <w:tcPr>
            <w:tcW w:w="0" w:type="auto"/>
            <w:vAlign w:val="center"/>
          </w:tcPr>
          <w:p w14:paraId="12B86AA9" w14:textId="77777777" w:rsidR="00653416" w:rsidRDefault="00653416">
            <w:pPr>
              <w:pStyle w:val="Subtitle"/>
              <w:spacing w:line="240" w:lineRule="auto"/>
              <w:jc w:val="center"/>
              <w:rPr>
                <w:spacing w:val="0"/>
                <w:sz w:val="26"/>
              </w:rPr>
            </w:pPr>
            <w:r>
              <w:rPr>
                <w:spacing w:val="0"/>
                <w:sz w:val="26"/>
              </w:rPr>
              <w:t>SD</w:t>
            </w:r>
          </w:p>
        </w:tc>
        <w:tc>
          <w:tcPr>
            <w:tcW w:w="0" w:type="auto"/>
            <w:vAlign w:val="center"/>
          </w:tcPr>
          <w:p w14:paraId="47E08679" w14:textId="77777777" w:rsidR="00653416" w:rsidRDefault="00653416">
            <w:pPr>
              <w:pStyle w:val="Subtitle"/>
              <w:spacing w:line="240" w:lineRule="auto"/>
              <w:jc w:val="center"/>
              <w:rPr>
                <w:spacing w:val="0"/>
                <w:sz w:val="26"/>
              </w:rPr>
            </w:pPr>
            <w:r>
              <w:rPr>
                <w:spacing w:val="0"/>
                <w:sz w:val="26"/>
              </w:rPr>
              <w:t>‘t’ value</w:t>
            </w:r>
          </w:p>
        </w:tc>
        <w:tc>
          <w:tcPr>
            <w:tcW w:w="0" w:type="auto"/>
            <w:vAlign w:val="center"/>
          </w:tcPr>
          <w:p w14:paraId="0B93A8D3" w14:textId="77777777" w:rsidR="00653416" w:rsidRDefault="00653416">
            <w:pPr>
              <w:pStyle w:val="Subtitle"/>
              <w:spacing w:line="240" w:lineRule="auto"/>
              <w:jc w:val="center"/>
              <w:rPr>
                <w:spacing w:val="0"/>
                <w:sz w:val="26"/>
              </w:rPr>
            </w:pPr>
            <w:r>
              <w:rPr>
                <w:spacing w:val="0"/>
                <w:sz w:val="26"/>
              </w:rPr>
              <w:t>Level of</w:t>
            </w:r>
          </w:p>
          <w:p w14:paraId="3AC06A77" w14:textId="77777777" w:rsidR="00653416" w:rsidRDefault="00653416">
            <w:pPr>
              <w:pStyle w:val="Subtitle"/>
              <w:spacing w:line="240" w:lineRule="auto"/>
              <w:jc w:val="center"/>
              <w:rPr>
                <w:spacing w:val="0"/>
                <w:sz w:val="26"/>
              </w:rPr>
            </w:pPr>
            <w:r>
              <w:rPr>
                <w:spacing w:val="0"/>
                <w:sz w:val="26"/>
              </w:rPr>
              <w:t>Significance</w:t>
            </w:r>
          </w:p>
        </w:tc>
      </w:tr>
      <w:tr w:rsidR="00653416" w14:paraId="40874AB5" w14:textId="77777777">
        <w:tblPrEx>
          <w:tblCellMar>
            <w:top w:w="0" w:type="dxa"/>
            <w:bottom w:w="0" w:type="dxa"/>
          </w:tblCellMar>
        </w:tblPrEx>
        <w:trPr>
          <w:cantSplit/>
          <w:trHeight w:hRule="exact" w:val="432"/>
          <w:jc w:val="center"/>
        </w:trPr>
        <w:tc>
          <w:tcPr>
            <w:tcW w:w="0" w:type="auto"/>
            <w:vAlign w:val="center"/>
          </w:tcPr>
          <w:p w14:paraId="44FAD9F3" w14:textId="77777777" w:rsidR="00653416" w:rsidRDefault="00653416">
            <w:pPr>
              <w:pStyle w:val="Subtitle"/>
              <w:spacing w:line="240" w:lineRule="auto"/>
              <w:jc w:val="center"/>
              <w:rPr>
                <w:spacing w:val="0"/>
                <w:sz w:val="26"/>
              </w:rPr>
            </w:pPr>
            <w:r>
              <w:rPr>
                <w:spacing w:val="0"/>
                <w:sz w:val="26"/>
              </w:rPr>
              <w:t>1</w:t>
            </w:r>
          </w:p>
        </w:tc>
        <w:tc>
          <w:tcPr>
            <w:tcW w:w="0" w:type="auto"/>
            <w:vAlign w:val="center"/>
          </w:tcPr>
          <w:p w14:paraId="66881273" w14:textId="77777777" w:rsidR="00653416" w:rsidRDefault="00653416">
            <w:pPr>
              <w:pStyle w:val="Subtitle"/>
              <w:spacing w:line="240" w:lineRule="auto"/>
              <w:jc w:val="center"/>
              <w:rPr>
                <w:spacing w:val="0"/>
                <w:sz w:val="26"/>
              </w:rPr>
            </w:pPr>
            <w:r>
              <w:rPr>
                <w:spacing w:val="0"/>
                <w:sz w:val="26"/>
              </w:rPr>
              <w:t>Lower primary</w:t>
            </w:r>
          </w:p>
        </w:tc>
        <w:tc>
          <w:tcPr>
            <w:tcW w:w="0" w:type="auto"/>
            <w:vAlign w:val="center"/>
          </w:tcPr>
          <w:p w14:paraId="0D38A816" w14:textId="77777777" w:rsidR="00653416" w:rsidRDefault="00653416">
            <w:pPr>
              <w:pStyle w:val="Subtitle"/>
              <w:spacing w:line="240" w:lineRule="auto"/>
              <w:jc w:val="center"/>
              <w:rPr>
                <w:spacing w:val="0"/>
                <w:sz w:val="26"/>
              </w:rPr>
            </w:pPr>
            <w:r>
              <w:rPr>
                <w:spacing w:val="0"/>
                <w:sz w:val="26"/>
              </w:rPr>
              <w:t>117</w:t>
            </w:r>
          </w:p>
        </w:tc>
        <w:tc>
          <w:tcPr>
            <w:tcW w:w="0" w:type="auto"/>
            <w:vAlign w:val="center"/>
          </w:tcPr>
          <w:p w14:paraId="51951375" w14:textId="77777777" w:rsidR="00653416" w:rsidRDefault="00653416">
            <w:pPr>
              <w:pStyle w:val="Subtitle"/>
              <w:spacing w:line="240" w:lineRule="auto"/>
              <w:jc w:val="center"/>
              <w:rPr>
                <w:spacing w:val="0"/>
                <w:sz w:val="26"/>
              </w:rPr>
            </w:pPr>
            <w:r>
              <w:rPr>
                <w:spacing w:val="0"/>
                <w:sz w:val="26"/>
              </w:rPr>
              <w:t>169.3504</w:t>
            </w:r>
          </w:p>
        </w:tc>
        <w:tc>
          <w:tcPr>
            <w:tcW w:w="0" w:type="auto"/>
            <w:vAlign w:val="center"/>
          </w:tcPr>
          <w:p w14:paraId="5F184392" w14:textId="77777777" w:rsidR="00653416" w:rsidRDefault="00653416">
            <w:pPr>
              <w:pStyle w:val="Subtitle"/>
              <w:spacing w:line="240" w:lineRule="auto"/>
              <w:jc w:val="center"/>
              <w:rPr>
                <w:spacing w:val="0"/>
                <w:sz w:val="26"/>
              </w:rPr>
            </w:pPr>
            <w:r>
              <w:rPr>
                <w:spacing w:val="0"/>
                <w:sz w:val="26"/>
              </w:rPr>
              <w:t>12.352</w:t>
            </w:r>
          </w:p>
        </w:tc>
        <w:tc>
          <w:tcPr>
            <w:tcW w:w="0" w:type="auto"/>
            <w:vMerge w:val="restart"/>
            <w:vAlign w:val="center"/>
          </w:tcPr>
          <w:p w14:paraId="40E53099" w14:textId="77777777" w:rsidR="00653416" w:rsidRDefault="00653416">
            <w:pPr>
              <w:pStyle w:val="Subtitle"/>
              <w:spacing w:line="240" w:lineRule="auto"/>
              <w:jc w:val="center"/>
              <w:rPr>
                <w:spacing w:val="0"/>
                <w:sz w:val="26"/>
              </w:rPr>
            </w:pPr>
            <w:r>
              <w:rPr>
                <w:spacing w:val="0"/>
                <w:sz w:val="26"/>
              </w:rPr>
              <w:t>0.78</w:t>
            </w:r>
          </w:p>
        </w:tc>
        <w:tc>
          <w:tcPr>
            <w:tcW w:w="0" w:type="auto"/>
            <w:vMerge w:val="restart"/>
            <w:vAlign w:val="center"/>
          </w:tcPr>
          <w:p w14:paraId="33864163" w14:textId="77777777" w:rsidR="00653416" w:rsidRDefault="00653416">
            <w:pPr>
              <w:pStyle w:val="Subtitle"/>
              <w:spacing w:line="240" w:lineRule="auto"/>
              <w:jc w:val="center"/>
              <w:rPr>
                <w:spacing w:val="0"/>
                <w:sz w:val="26"/>
              </w:rPr>
            </w:pPr>
            <w:r>
              <w:rPr>
                <w:spacing w:val="0"/>
                <w:sz w:val="26"/>
              </w:rPr>
              <w:t>N.S</w:t>
            </w:r>
          </w:p>
        </w:tc>
      </w:tr>
      <w:tr w:rsidR="00653416" w14:paraId="2764BFA5" w14:textId="77777777">
        <w:tblPrEx>
          <w:tblCellMar>
            <w:top w:w="0" w:type="dxa"/>
            <w:bottom w:w="0" w:type="dxa"/>
          </w:tblCellMar>
        </w:tblPrEx>
        <w:trPr>
          <w:cantSplit/>
          <w:trHeight w:hRule="exact" w:val="432"/>
          <w:jc w:val="center"/>
        </w:trPr>
        <w:tc>
          <w:tcPr>
            <w:tcW w:w="0" w:type="auto"/>
            <w:vAlign w:val="center"/>
          </w:tcPr>
          <w:p w14:paraId="2149D022" w14:textId="77777777" w:rsidR="00653416" w:rsidRDefault="00653416">
            <w:pPr>
              <w:pStyle w:val="Subtitle"/>
              <w:jc w:val="center"/>
              <w:rPr>
                <w:spacing w:val="0"/>
                <w:sz w:val="26"/>
              </w:rPr>
            </w:pPr>
            <w:r>
              <w:rPr>
                <w:spacing w:val="0"/>
                <w:sz w:val="26"/>
              </w:rPr>
              <w:t>2</w:t>
            </w:r>
          </w:p>
        </w:tc>
        <w:tc>
          <w:tcPr>
            <w:tcW w:w="0" w:type="auto"/>
            <w:vAlign w:val="center"/>
          </w:tcPr>
          <w:p w14:paraId="27C25BAE" w14:textId="77777777" w:rsidR="00653416" w:rsidRDefault="00653416">
            <w:pPr>
              <w:pStyle w:val="Subtitle"/>
              <w:jc w:val="center"/>
              <w:rPr>
                <w:spacing w:val="0"/>
                <w:sz w:val="26"/>
              </w:rPr>
            </w:pPr>
            <w:r>
              <w:rPr>
                <w:spacing w:val="0"/>
                <w:sz w:val="26"/>
              </w:rPr>
              <w:t>Upper primary</w:t>
            </w:r>
          </w:p>
        </w:tc>
        <w:tc>
          <w:tcPr>
            <w:tcW w:w="0" w:type="auto"/>
            <w:vAlign w:val="center"/>
          </w:tcPr>
          <w:p w14:paraId="6643E5F2" w14:textId="77777777" w:rsidR="00653416" w:rsidRDefault="00653416">
            <w:pPr>
              <w:pStyle w:val="Subtitle"/>
              <w:jc w:val="center"/>
              <w:rPr>
                <w:spacing w:val="0"/>
                <w:sz w:val="26"/>
              </w:rPr>
            </w:pPr>
            <w:r>
              <w:rPr>
                <w:spacing w:val="0"/>
                <w:sz w:val="26"/>
              </w:rPr>
              <w:t>58</w:t>
            </w:r>
          </w:p>
        </w:tc>
        <w:tc>
          <w:tcPr>
            <w:tcW w:w="0" w:type="auto"/>
            <w:vAlign w:val="center"/>
          </w:tcPr>
          <w:p w14:paraId="55D9568B" w14:textId="77777777" w:rsidR="00653416" w:rsidRDefault="00653416">
            <w:pPr>
              <w:pStyle w:val="Subtitle"/>
              <w:jc w:val="center"/>
              <w:rPr>
                <w:spacing w:val="0"/>
                <w:sz w:val="26"/>
              </w:rPr>
            </w:pPr>
            <w:r>
              <w:rPr>
                <w:spacing w:val="0"/>
                <w:sz w:val="26"/>
              </w:rPr>
              <w:t>170.9138</w:t>
            </w:r>
          </w:p>
        </w:tc>
        <w:tc>
          <w:tcPr>
            <w:tcW w:w="0" w:type="auto"/>
            <w:vAlign w:val="center"/>
          </w:tcPr>
          <w:p w14:paraId="0DDA0657" w14:textId="77777777" w:rsidR="00653416" w:rsidRDefault="00653416">
            <w:pPr>
              <w:pStyle w:val="Subtitle"/>
              <w:jc w:val="center"/>
              <w:rPr>
                <w:spacing w:val="0"/>
                <w:sz w:val="26"/>
              </w:rPr>
            </w:pPr>
            <w:r>
              <w:rPr>
                <w:spacing w:val="0"/>
                <w:sz w:val="26"/>
              </w:rPr>
              <w:t>12.620</w:t>
            </w:r>
          </w:p>
        </w:tc>
        <w:tc>
          <w:tcPr>
            <w:tcW w:w="0" w:type="auto"/>
            <w:vMerge/>
            <w:vAlign w:val="center"/>
          </w:tcPr>
          <w:p w14:paraId="0031E40B" w14:textId="77777777" w:rsidR="00653416" w:rsidRDefault="00653416">
            <w:pPr>
              <w:pStyle w:val="Subtitle"/>
              <w:jc w:val="center"/>
              <w:rPr>
                <w:spacing w:val="0"/>
                <w:sz w:val="26"/>
              </w:rPr>
            </w:pPr>
          </w:p>
        </w:tc>
        <w:tc>
          <w:tcPr>
            <w:tcW w:w="0" w:type="auto"/>
            <w:vMerge/>
            <w:vAlign w:val="center"/>
          </w:tcPr>
          <w:p w14:paraId="15062276" w14:textId="77777777" w:rsidR="00653416" w:rsidRDefault="00653416">
            <w:pPr>
              <w:pStyle w:val="Subtitle"/>
              <w:jc w:val="center"/>
              <w:rPr>
                <w:spacing w:val="0"/>
                <w:sz w:val="26"/>
              </w:rPr>
            </w:pPr>
          </w:p>
        </w:tc>
      </w:tr>
    </w:tbl>
    <w:p w14:paraId="5F18D651" w14:textId="77777777" w:rsidR="00653416" w:rsidRDefault="00653416">
      <w:pPr>
        <w:pStyle w:val="BodyTextIndent"/>
        <w:spacing w:before="200" w:after="200"/>
        <w:ind w:right="3" w:firstLine="720"/>
        <w:jc w:val="both"/>
        <w:rPr>
          <w:spacing w:val="0"/>
          <w:sz w:val="26"/>
        </w:rPr>
      </w:pPr>
      <w:r>
        <w:rPr>
          <w:spacing w:val="0"/>
          <w:sz w:val="26"/>
        </w:rPr>
        <w:t>The mean scores of Leadership Competency  obtained for Lower primary and Upper Primary School Head Teachers are  169.3504 and 170.9138 respectively. The standard deviations obtained are 12.352 and 12.620 respectively. The calculated ‘t’ value is 0.78. The table value of ‘t’ at 0.05 significance level is 1.96. Since the obtained ‘t’ value is less than the table value it can be inferred that there is no significant difference in Leadership Competency between Lower primary and Upper Primary School Head Teachers.</w:t>
      </w:r>
    </w:p>
    <w:p w14:paraId="56E2C860" w14:textId="77777777" w:rsidR="00653416" w:rsidRDefault="00653416">
      <w:pPr>
        <w:pStyle w:val="BodyTextIndent"/>
        <w:spacing w:before="200" w:after="200"/>
        <w:ind w:firstLine="0"/>
        <w:rPr>
          <w:b/>
          <w:bCs/>
          <w:spacing w:val="0"/>
          <w:sz w:val="26"/>
        </w:rPr>
      </w:pPr>
      <w:r>
        <w:rPr>
          <w:b/>
          <w:bCs/>
          <w:spacing w:val="0"/>
          <w:sz w:val="26"/>
        </w:rPr>
        <w:t>DISCUSSION OF RESULT</w:t>
      </w:r>
    </w:p>
    <w:p w14:paraId="552DFABE" w14:textId="77777777" w:rsidR="00653416" w:rsidRDefault="00653416">
      <w:pPr>
        <w:spacing w:before="200" w:after="200" w:line="480" w:lineRule="auto"/>
        <w:ind w:right="3" w:firstLine="720"/>
        <w:jc w:val="both"/>
        <w:rPr>
          <w:sz w:val="26"/>
        </w:rPr>
      </w:pPr>
      <w:r>
        <w:rPr>
          <w:sz w:val="26"/>
        </w:rPr>
        <w:t xml:space="preserve"> The analysis of above data shows that there is no significant difference in Leadership Competency between Lower primary and Upper Primary School Head Teachers. Hence it can be concluded that the Lower primary and Upper Primary School Head Teachers are almost equal in their Leadership Competency.</w:t>
      </w:r>
    </w:p>
    <w:p w14:paraId="5FF92C21" w14:textId="77777777" w:rsidR="00653416" w:rsidRDefault="00653416">
      <w:pPr>
        <w:pStyle w:val="BodyTextIndent3"/>
      </w:pPr>
      <w:r>
        <w:lastRenderedPageBreak/>
        <w:t>8.</w:t>
      </w:r>
      <w:r>
        <w:tab/>
        <w:t xml:space="preserve">Comparison of mean scores of Leadership Competency  between Rural and Urban Primary School Head Teachers. </w:t>
      </w:r>
    </w:p>
    <w:p w14:paraId="751ED769" w14:textId="77777777" w:rsidR="00653416" w:rsidRDefault="00653416">
      <w:pPr>
        <w:spacing w:before="200" w:after="200"/>
        <w:ind w:right="3"/>
        <w:jc w:val="center"/>
        <w:rPr>
          <w:sz w:val="26"/>
        </w:rPr>
      </w:pPr>
      <w:r>
        <w:rPr>
          <w:sz w:val="26"/>
        </w:rPr>
        <w:t>TABLE – 13</w:t>
      </w:r>
    </w:p>
    <w:p w14:paraId="3B3AC6CA" w14:textId="77777777" w:rsidR="00653416" w:rsidRDefault="00653416">
      <w:pPr>
        <w:pStyle w:val="Subtitle"/>
        <w:spacing w:line="240" w:lineRule="auto"/>
        <w:jc w:val="center"/>
        <w:rPr>
          <w:b/>
          <w:bCs/>
          <w:spacing w:val="0"/>
          <w:sz w:val="26"/>
        </w:rPr>
      </w:pPr>
      <w:r>
        <w:rPr>
          <w:b/>
          <w:bCs/>
          <w:spacing w:val="0"/>
          <w:sz w:val="26"/>
        </w:rPr>
        <w:t>Data and results of the test of</w:t>
      </w:r>
    </w:p>
    <w:p w14:paraId="58E8FFBC" w14:textId="77777777" w:rsidR="00653416" w:rsidRDefault="00653416">
      <w:pPr>
        <w:pStyle w:val="Subtitle"/>
        <w:spacing w:line="240" w:lineRule="auto"/>
        <w:jc w:val="center"/>
        <w:rPr>
          <w:b/>
          <w:bCs/>
          <w:spacing w:val="0"/>
          <w:sz w:val="26"/>
        </w:rPr>
      </w:pPr>
      <w:r>
        <w:rPr>
          <w:b/>
          <w:bCs/>
          <w:spacing w:val="0"/>
          <w:sz w:val="26"/>
        </w:rPr>
        <w:t>significance of  difference in Leadership Competency</w:t>
      </w:r>
    </w:p>
    <w:p w14:paraId="7DA7ACA7" w14:textId="77777777" w:rsidR="00653416" w:rsidRDefault="00653416">
      <w:pPr>
        <w:pStyle w:val="Subtitle"/>
        <w:spacing w:line="240" w:lineRule="auto"/>
        <w:jc w:val="center"/>
        <w:rPr>
          <w:b/>
          <w:bCs/>
          <w:spacing w:val="0"/>
          <w:sz w:val="28"/>
        </w:rPr>
      </w:pPr>
      <w:r>
        <w:rPr>
          <w:b/>
          <w:bCs/>
          <w:spacing w:val="0"/>
          <w:sz w:val="26"/>
        </w:rPr>
        <w:t>between Rural and Urban Primary School Head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170"/>
        <w:gridCol w:w="606"/>
        <w:gridCol w:w="1191"/>
        <w:gridCol w:w="931"/>
        <w:gridCol w:w="1090"/>
        <w:gridCol w:w="1516"/>
      </w:tblGrid>
      <w:tr w:rsidR="00653416" w14:paraId="42C1952F" w14:textId="77777777">
        <w:tblPrEx>
          <w:tblCellMar>
            <w:top w:w="0" w:type="dxa"/>
            <w:bottom w:w="0" w:type="dxa"/>
          </w:tblCellMar>
        </w:tblPrEx>
        <w:trPr>
          <w:trHeight w:hRule="exact" w:val="757"/>
          <w:jc w:val="center"/>
        </w:trPr>
        <w:tc>
          <w:tcPr>
            <w:tcW w:w="0" w:type="auto"/>
            <w:vAlign w:val="center"/>
          </w:tcPr>
          <w:p w14:paraId="24978F4F" w14:textId="77777777" w:rsidR="00653416" w:rsidRDefault="00653416">
            <w:pPr>
              <w:pStyle w:val="Subtitle"/>
              <w:spacing w:line="240" w:lineRule="auto"/>
              <w:jc w:val="center"/>
              <w:rPr>
                <w:spacing w:val="0"/>
                <w:sz w:val="26"/>
              </w:rPr>
            </w:pPr>
            <w:r>
              <w:rPr>
                <w:spacing w:val="0"/>
                <w:sz w:val="26"/>
              </w:rPr>
              <w:t>Sl. No.</w:t>
            </w:r>
          </w:p>
        </w:tc>
        <w:tc>
          <w:tcPr>
            <w:tcW w:w="0" w:type="auto"/>
            <w:vAlign w:val="center"/>
          </w:tcPr>
          <w:p w14:paraId="6561A14A" w14:textId="77777777" w:rsidR="00653416" w:rsidRDefault="00653416">
            <w:pPr>
              <w:pStyle w:val="Subtitle"/>
              <w:spacing w:line="240" w:lineRule="auto"/>
              <w:jc w:val="center"/>
              <w:rPr>
                <w:spacing w:val="0"/>
                <w:sz w:val="26"/>
              </w:rPr>
            </w:pPr>
            <w:r>
              <w:rPr>
                <w:spacing w:val="0"/>
                <w:sz w:val="26"/>
              </w:rPr>
              <w:t>Category</w:t>
            </w:r>
          </w:p>
        </w:tc>
        <w:tc>
          <w:tcPr>
            <w:tcW w:w="0" w:type="auto"/>
            <w:vAlign w:val="center"/>
          </w:tcPr>
          <w:p w14:paraId="6D757AAF" w14:textId="77777777" w:rsidR="00653416" w:rsidRDefault="00653416">
            <w:pPr>
              <w:pStyle w:val="Subtitle"/>
              <w:spacing w:line="240" w:lineRule="auto"/>
              <w:jc w:val="center"/>
              <w:rPr>
                <w:spacing w:val="0"/>
                <w:sz w:val="26"/>
              </w:rPr>
            </w:pPr>
            <w:r>
              <w:rPr>
                <w:spacing w:val="0"/>
                <w:sz w:val="26"/>
              </w:rPr>
              <w:t>N</w:t>
            </w:r>
          </w:p>
        </w:tc>
        <w:tc>
          <w:tcPr>
            <w:tcW w:w="0" w:type="auto"/>
            <w:vAlign w:val="center"/>
          </w:tcPr>
          <w:p w14:paraId="4EF06D81" w14:textId="77777777" w:rsidR="00653416" w:rsidRDefault="00653416">
            <w:pPr>
              <w:pStyle w:val="Subtitle"/>
              <w:spacing w:line="240" w:lineRule="auto"/>
              <w:jc w:val="center"/>
              <w:rPr>
                <w:spacing w:val="0"/>
                <w:sz w:val="26"/>
              </w:rPr>
            </w:pPr>
            <w:r>
              <w:rPr>
                <w:spacing w:val="0"/>
                <w:sz w:val="26"/>
              </w:rPr>
              <w:t>M</w:t>
            </w:r>
          </w:p>
        </w:tc>
        <w:tc>
          <w:tcPr>
            <w:tcW w:w="0" w:type="auto"/>
            <w:vAlign w:val="center"/>
          </w:tcPr>
          <w:p w14:paraId="78A5D749" w14:textId="77777777" w:rsidR="00653416" w:rsidRDefault="00653416">
            <w:pPr>
              <w:pStyle w:val="Subtitle"/>
              <w:spacing w:line="240" w:lineRule="auto"/>
              <w:jc w:val="center"/>
              <w:rPr>
                <w:spacing w:val="0"/>
                <w:sz w:val="26"/>
              </w:rPr>
            </w:pPr>
            <w:r>
              <w:rPr>
                <w:spacing w:val="0"/>
                <w:sz w:val="26"/>
              </w:rPr>
              <w:t>SD</w:t>
            </w:r>
          </w:p>
        </w:tc>
        <w:tc>
          <w:tcPr>
            <w:tcW w:w="0" w:type="auto"/>
            <w:vAlign w:val="center"/>
          </w:tcPr>
          <w:p w14:paraId="0D40FB2B" w14:textId="77777777" w:rsidR="00653416" w:rsidRDefault="00653416">
            <w:pPr>
              <w:pStyle w:val="Subtitle"/>
              <w:spacing w:line="240" w:lineRule="auto"/>
              <w:jc w:val="center"/>
              <w:rPr>
                <w:spacing w:val="0"/>
                <w:sz w:val="26"/>
              </w:rPr>
            </w:pPr>
            <w:r>
              <w:rPr>
                <w:spacing w:val="0"/>
                <w:sz w:val="26"/>
              </w:rPr>
              <w:t>‘t’ value</w:t>
            </w:r>
          </w:p>
        </w:tc>
        <w:tc>
          <w:tcPr>
            <w:tcW w:w="0" w:type="auto"/>
            <w:vAlign w:val="center"/>
          </w:tcPr>
          <w:p w14:paraId="10F0469D" w14:textId="77777777" w:rsidR="00653416" w:rsidRDefault="00653416">
            <w:pPr>
              <w:pStyle w:val="Subtitle"/>
              <w:spacing w:line="240" w:lineRule="auto"/>
              <w:jc w:val="center"/>
              <w:rPr>
                <w:spacing w:val="0"/>
                <w:sz w:val="26"/>
              </w:rPr>
            </w:pPr>
            <w:r>
              <w:rPr>
                <w:spacing w:val="0"/>
                <w:sz w:val="26"/>
              </w:rPr>
              <w:t>Level of</w:t>
            </w:r>
          </w:p>
          <w:p w14:paraId="6CD1AC08" w14:textId="77777777" w:rsidR="00653416" w:rsidRDefault="00653416">
            <w:pPr>
              <w:pStyle w:val="Subtitle"/>
              <w:spacing w:line="240" w:lineRule="auto"/>
              <w:jc w:val="center"/>
              <w:rPr>
                <w:spacing w:val="0"/>
                <w:sz w:val="26"/>
              </w:rPr>
            </w:pPr>
            <w:r>
              <w:rPr>
                <w:spacing w:val="0"/>
                <w:sz w:val="26"/>
              </w:rPr>
              <w:t>Significance</w:t>
            </w:r>
          </w:p>
        </w:tc>
      </w:tr>
      <w:tr w:rsidR="00653416" w14:paraId="77D69BE8" w14:textId="77777777">
        <w:tblPrEx>
          <w:tblCellMar>
            <w:top w:w="0" w:type="dxa"/>
            <w:bottom w:w="0" w:type="dxa"/>
          </w:tblCellMar>
        </w:tblPrEx>
        <w:trPr>
          <w:cantSplit/>
          <w:trHeight w:hRule="exact" w:val="432"/>
          <w:jc w:val="center"/>
        </w:trPr>
        <w:tc>
          <w:tcPr>
            <w:tcW w:w="0" w:type="auto"/>
            <w:vAlign w:val="center"/>
          </w:tcPr>
          <w:p w14:paraId="178503AB" w14:textId="77777777" w:rsidR="00653416" w:rsidRDefault="00653416">
            <w:pPr>
              <w:pStyle w:val="Subtitle"/>
              <w:spacing w:line="240" w:lineRule="auto"/>
              <w:jc w:val="center"/>
              <w:rPr>
                <w:spacing w:val="0"/>
                <w:sz w:val="26"/>
              </w:rPr>
            </w:pPr>
            <w:r>
              <w:rPr>
                <w:spacing w:val="0"/>
                <w:sz w:val="26"/>
              </w:rPr>
              <w:t>1</w:t>
            </w:r>
          </w:p>
        </w:tc>
        <w:tc>
          <w:tcPr>
            <w:tcW w:w="0" w:type="auto"/>
            <w:vAlign w:val="center"/>
          </w:tcPr>
          <w:p w14:paraId="64EA778F" w14:textId="77777777" w:rsidR="00653416" w:rsidRDefault="00653416">
            <w:pPr>
              <w:pStyle w:val="Subtitle"/>
              <w:spacing w:line="240" w:lineRule="auto"/>
              <w:jc w:val="center"/>
              <w:rPr>
                <w:spacing w:val="0"/>
                <w:sz w:val="26"/>
              </w:rPr>
            </w:pPr>
            <w:r>
              <w:rPr>
                <w:spacing w:val="0"/>
                <w:sz w:val="26"/>
              </w:rPr>
              <w:t>Rural</w:t>
            </w:r>
          </w:p>
        </w:tc>
        <w:tc>
          <w:tcPr>
            <w:tcW w:w="0" w:type="auto"/>
            <w:vAlign w:val="center"/>
          </w:tcPr>
          <w:p w14:paraId="11F98AE2" w14:textId="77777777" w:rsidR="00653416" w:rsidRDefault="00653416">
            <w:pPr>
              <w:pStyle w:val="Subtitle"/>
              <w:spacing w:line="240" w:lineRule="auto"/>
              <w:jc w:val="center"/>
              <w:rPr>
                <w:spacing w:val="0"/>
                <w:sz w:val="26"/>
              </w:rPr>
            </w:pPr>
            <w:r>
              <w:rPr>
                <w:spacing w:val="0"/>
                <w:sz w:val="26"/>
              </w:rPr>
              <w:t>130</w:t>
            </w:r>
          </w:p>
        </w:tc>
        <w:tc>
          <w:tcPr>
            <w:tcW w:w="0" w:type="auto"/>
            <w:vAlign w:val="center"/>
          </w:tcPr>
          <w:p w14:paraId="2D51C317" w14:textId="77777777" w:rsidR="00653416" w:rsidRDefault="00653416">
            <w:pPr>
              <w:pStyle w:val="Subtitle"/>
              <w:spacing w:line="240" w:lineRule="auto"/>
              <w:jc w:val="center"/>
              <w:rPr>
                <w:spacing w:val="0"/>
                <w:sz w:val="26"/>
              </w:rPr>
            </w:pPr>
            <w:r>
              <w:rPr>
                <w:spacing w:val="0"/>
                <w:sz w:val="26"/>
              </w:rPr>
              <w:t>167.8308</w:t>
            </w:r>
          </w:p>
        </w:tc>
        <w:tc>
          <w:tcPr>
            <w:tcW w:w="0" w:type="auto"/>
            <w:vAlign w:val="center"/>
          </w:tcPr>
          <w:p w14:paraId="34B60BAB" w14:textId="77777777" w:rsidR="00653416" w:rsidRDefault="00653416">
            <w:pPr>
              <w:pStyle w:val="Subtitle"/>
              <w:spacing w:line="240" w:lineRule="auto"/>
              <w:jc w:val="center"/>
              <w:rPr>
                <w:spacing w:val="0"/>
                <w:sz w:val="26"/>
              </w:rPr>
            </w:pPr>
            <w:r>
              <w:rPr>
                <w:spacing w:val="0"/>
                <w:sz w:val="26"/>
              </w:rPr>
              <w:t>12.411</w:t>
            </w:r>
          </w:p>
        </w:tc>
        <w:tc>
          <w:tcPr>
            <w:tcW w:w="0" w:type="auto"/>
            <w:vMerge w:val="restart"/>
            <w:vAlign w:val="center"/>
          </w:tcPr>
          <w:p w14:paraId="46EA6F72" w14:textId="77777777" w:rsidR="00653416" w:rsidRDefault="00653416">
            <w:pPr>
              <w:pStyle w:val="Subtitle"/>
              <w:spacing w:line="240" w:lineRule="auto"/>
              <w:jc w:val="center"/>
              <w:rPr>
                <w:spacing w:val="0"/>
                <w:sz w:val="26"/>
              </w:rPr>
            </w:pPr>
            <w:r>
              <w:rPr>
                <w:spacing w:val="0"/>
                <w:sz w:val="26"/>
              </w:rPr>
              <w:t>3.83</w:t>
            </w:r>
          </w:p>
        </w:tc>
        <w:tc>
          <w:tcPr>
            <w:tcW w:w="0" w:type="auto"/>
            <w:vMerge w:val="restart"/>
            <w:vAlign w:val="center"/>
          </w:tcPr>
          <w:p w14:paraId="2AC23777" w14:textId="77777777" w:rsidR="00653416" w:rsidRDefault="00653416">
            <w:pPr>
              <w:pStyle w:val="Subtitle"/>
              <w:spacing w:line="240" w:lineRule="auto"/>
              <w:jc w:val="center"/>
              <w:rPr>
                <w:spacing w:val="0"/>
                <w:sz w:val="26"/>
              </w:rPr>
            </w:pPr>
            <w:r>
              <w:rPr>
                <w:spacing w:val="0"/>
                <w:sz w:val="26"/>
              </w:rPr>
              <w:t>Significant</w:t>
            </w:r>
          </w:p>
        </w:tc>
      </w:tr>
      <w:tr w:rsidR="00653416" w14:paraId="00B24505" w14:textId="77777777">
        <w:tblPrEx>
          <w:tblCellMar>
            <w:top w:w="0" w:type="dxa"/>
            <w:bottom w:w="0" w:type="dxa"/>
          </w:tblCellMar>
        </w:tblPrEx>
        <w:trPr>
          <w:cantSplit/>
          <w:trHeight w:hRule="exact" w:val="432"/>
          <w:jc w:val="center"/>
        </w:trPr>
        <w:tc>
          <w:tcPr>
            <w:tcW w:w="0" w:type="auto"/>
            <w:vAlign w:val="center"/>
          </w:tcPr>
          <w:p w14:paraId="7F27FEA6" w14:textId="77777777" w:rsidR="00653416" w:rsidRDefault="00653416">
            <w:pPr>
              <w:pStyle w:val="Subtitle"/>
              <w:jc w:val="center"/>
              <w:rPr>
                <w:spacing w:val="0"/>
                <w:sz w:val="26"/>
              </w:rPr>
            </w:pPr>
            <w:r>
              <w:rPr>
                <w:spacing w:val="0"/>
                <w:sz w:val="26"/>
              </w:rPr>
              <w:t>2</w:t>
            </w:r>
          </w:p>
        </w:tc>
        <w:tc>
          <w:tcPr>
            <w:tcW w:w="0" w:type="auto"/>
            <w:vAlign w:val="center"/>
          </w:tcPr>
          <w:p w14:paraId="3C6131BF" w14:textId="77777777" w:rsidR="00653416" w:rsidRDefault="00653416">
            <w:pPr>
              <w:pStyle w:val="Subtitle"/>
              <w:jc w:val="center"/>
              <w:rPr>
                <w:spacing w:val="0"/>
                <w:sz w:val="26"/>
              </w:rPr>
            </w:pPr>
            <w:r>
              <w:rPr>
                <w:spacing w:val="0"/>
                <w:sz w:val="26"/>
              </w:rPr>
              <w:t>Urban</w:t>
            </w:r>
          </w:p>
        </w:tc>
        <w:tc>
          <w:tcPr>
            <w:tcW w:w="0" w:type="auto"/>
            <w:vAlign w:val="center"/>
          </w:tcPr>
          <w:p w14:paraId="77BE4792" w14:textId="77777777" w:rsidR="00653416" w:rsidRDefault="00653416">
            <w:pPr>
              <w:pStyle w:val="Subtitle"/>
              <w:jc w:val="center"/>
              <w:rPr>
                <w:spacing w:val="0"/>
                <w:sz w:val="26"/>
              </w:rPr>
            </w:pPr>
            <w:r>
              <w:rPr>
                <w:spacing w:val="0"/>
                <w:sz w:val="26"/>
              </w:rPr>
              <w:t>45</w:t>
            </w:r>
          </w:p>
        </w:tc>
        <w:tc>
          <w:tcPr>
            <w:tcW w:w="0" w:type="auto"/>
            <w:vAlign w:val="center"/>
          </w:tcPr>
          <w:p w14:paraId="59CCAE6A" w14:textId="77777777" w:rsidR="00653416" w:rsidRDefault="00653416">
            <w:pPr>
              <w:pStyle w:val="Subtitle"/>
              <w:jc w:val="center"/>
              <w:rPr>
                <w:spacing w:val="0"/>
                <w:sz w:val="26"/>
              </w:rPr>
            </w:pPr>
            <w:r>
              <w:rPr>
                <w:spacing w:val="0"/>
                <w:sz w:val="26"/>
              </w:rPr>
              <w:t>175.7556</w:t>
            </w:r>
          </w:p>
        </w:tc>
        <w:tc>
          <w:tcPr>
            <w:tcW w:w="0" w:type="auto"/>
            <w:vAlign w:val="center"/>
          </w:tcPr>
          <w:p w14:paraId="1C4BF473" w14:textId="77777777" w:rsidR="00653416" w:rsidRDefault="00653416">
            <w:pPr>
              <w:pStyle w:val="Subtitle"/>
              <w:jc w:val="center"/>
              <w:rPr>
                <w:spacing w:val="0"/>
                <w:sz w:val="26"/>
              </w:rPr>
            </w:pPr>
            <w:r>
              <w:rPr>
                <w:spacing w:val="0"/>
                <w:sz w:val="26"/>
              </w:rPr>
              <w:t>10.555</w:t>
            </w:r>
          </w:p>
        </w:tc>
        <w:tc>
          <w:tcPr>
            <w:tcW w:w="0" w:type="auto"/>
            <w:vMerge/>
          </w:tcPr>
          <w:p w14:paraId="28ED8E62" w14:textId="77777777" w:rsidR="00653416" w:rsidRDefault="00653416">
            <w:pPr>
              <w:pStyle w:val="Subtitle"/>
              <w:rPr>
                <w:spacing w:val="0"/>
                <w:sz w:val="26"/>
              </w:rPr>
            </w:pPr>
          </w:p>
        </w:tc>
        <w:tc>
          <w:tcPr>
            <w:tcW w:w="0" w:type="auto"/>
            <w:vMerge/>
          </w:tcPr>
          <w:p w14:paraId="3C7C1EB1" w14:textId="77777777" w:rsidR="00653416" w:rsidRDefault="00653416">
            <w:pPr>
              <w:pStyle w:val="Subtitle"/>
              <w:rPr>
                <w:spacing w:val="0"/>
                <w:sz w:val="26"/>
              </w:rPr>
            </w:pPr>
          </w:p>
        </w:tc>
      </w:tr>
    </w:tbl>
    <w:p w14:paraId="520E86B0" w14:textId="77777777" w:rsidR="00653416" w:rsidRDefault="00653416">
      <w:pPr>
        <w:pStyle w:val="BodyTextIndent"/>
        <w:spacing w:after="200" w:line="240" w:lineRule="auto"/>
        <w:ind w:firstLine="1022"/>
        <w:jc w:val="both"/>
        <w:rPr>
          <w:spacing w:val="0"/>
          <w:sz w:val="26"/>
        </w:rPr>
      </w:pPr>
    </w:p>
    <w:p w14:paraId="1251FEC9" w14:textId="77777777" w:rsidR="00653416" w:rsidRDefault="00653416">
      <w:pPr>
        <w:pStyle w:val="BodyTextIndent"/>
        <w:spacing w:after="200"/>
        <w:ind w:firstLine="1022"/>
        <w:jc w:val="both"/>
        <w:rPr>
          <w:spacing w:val="0"/>
          <w:sz w:val="26"/>
        </w:rPr>
      </w:pPr>
      <w:r>
        <w:rPr>
          <w:spacing w:val="0"/>
          <w:sz w:val="26"/>
        </w:rPr>
        <w:t>The mean scores of Leadership Competency  obtained for Primary School Head Teachers of  Rural and Urban locality were 167.8308 and 175.7556 respectively. The standard deviation obtained were 12.441 and 10.555 respectively. The calculated ‘t’ value is 3.83. The table value of ‘t’ at 0.01 significance level is 2.58. Since the obtained ‘t’ value is greater than the table value the mean difference in Leadership Competency between Primary School Head Teachers of Rural and Urban locality is statistically significant at 0.01 level.</w:t>
      </w:r>
    </w:p>
    <w:p w14:paraId="6EA812B9" w14:textId="77777777" w:rsidR="00653416" w:rsidRDefault="00653416">
      <w:pPr>
        <w:pStyle w:val="BodyTextIndent"/>
        <w:spacing w:after="80"/>
        <w:ind w:right="3" w:firstLine="0"/>
        <w:rPr>
          <w:b/>
          <w:bCs/>
          <w:spacing w:val="0"/>
          <w:sz w:val="26"/>
        </w:rPr>
      </w:pPr>
      <w:r>
        <w:rPr>
          <w:b/>
          <w:bCs/>
          <w:spacing w:val="0"/>
          <w:sz w:val="26"/>
        </w:rPr>
        <w:t>DISCUSSION OF RESULT</w:t>
      </w:r>
    </w:p>
    <w:p w14:paraId="40E33BC4" w14:textId="77777777" w:rsidR="00653416" w:rsidRDefault="00653416">
      <w:pPr>
        <w:spacing w:after="80" w:line="480" w:lineRule="auto"/>
        <w:ind w:right="3" w:firstLine="720"/>
        <w:jc w:val="both"/>
        <w:rPr>
          <w:sz w:val="26"/>
        </w:rPr>
      </w:pPr>
      <w:r>
        <w:rPr>
          <w:sz w:val="26"/>
        </w:rPr>
        <w:t xml:space="preserve"> From The analysis of the mean scores of Leadership Competency of Primary School Head Teachers of Rural and Urban locality it is found that there is significant difference in Leadership Competency between Primary School Head Teachers of Rural and Urban Locality in favour of head teacher in Urban locality. So it can be concluded that the Leadership Competency of Primary School Head Teachers in Urban locality is significantly greater than of those in Rural locality.</w:t>
      </w:r>
    </w:p>
    <w:p w14:paraId="6878B215" w14:textId="77777777" w:rsidR="00653416" w:rsidRDefault="00653416">
      <w:pPr>
        <w:spacing w:after="80" w:line="480" w:lineRule="auto"/>
        <w:rPr>
          <w:b/>
          <w:bCs/>
          <w:sz w:val="26"/>
        </w:rPr>
      </w:pPr>
      <w:r>
        <w:rPr>
          <w:b/>
          <w:bCs/>
          <w:sz w:val="26"/>
        </w:rPr>
        <w:lastRenderedPageBreak/>
        <w:t>4.</w:t>
      </w:r>
      <w:r>
        <w:rPr>
          <w:b/>
          <w:bCs/>
          <w:sz w:val="26"/>
        </w:rPr>
        <w:tab/>
        <w:t xml:space="preserve">3 -WAY ANOVA </w:t>
      </w:r>
    </w:p>
    <w:p w14:paraId="7954AE56" w14:textId="77777777" w:rsidR="00653416" w:rsidRDefault="00653416">
      <w:pPr>
        <w:pStyle w:val="BodyTextIndent"/>
        <w:spacing w:after="80"/>
        <w:ind w:right="3" w:firstLine="720"/>
        <w:jc w:val="both"/>
        <w:rPr>
          <w:spacing w:val="0"/>
          <w:sz w:val="26"/>
        </w:rPr>
      </w:pPr>
      <w:r>
        <w:rPr>
          <w:spacing w:val="0"/>
          <w:sz w:val="26"/>
        </w:rPr>
        <w:t xml:space="preserve">The analysis and discussion of results with regard to 3- way ANOVA technique are described in the following section. </w:t>
      </w:r>
    </w:p>
    <w:p w14:paraId="40B109DC" w14:textId="77777777" w:rsidR="00653416" w:rsidRDefault="00653416">
      <w:pPr>
        <w:pStyle w:val="BodyText2"/>
        <w:tabs>
          <w:tab w:val="clear" w:pos="627"/>
        </w:tabs>
        <w:spacing w:after="80"/>
        <w:ind w:left="720" w:hanging="720"/>
        <w:jc w:val="both"/>
        <w:rPr>
          <w:b/>
          <w:bCs/>
          <w:spacing w:val="0"/>
          <w:sz w:val="26"/>
        </w:rPr>
      </w:pPr>
      <w:r>
        <w:rPr>
          <w:spacing w:val="0"/>
          <w:sz w:val="26"/>
        </w:rPr>
        <w:t>1.</w:t>
      </w:r>
      <w:r>
        <w:rPr>
          <w:spacing w:val="0"/>
          <w:sz w:val="26"/>
        </w:rPr>
        <w:tab/>
        <w:t>To find out the main and interaction effects of Gender, Type of Management of School, Grade of School on Leadership Competency 3- way ANOVA with 2x2x3 factorial design was done for 175 cases. The sum of squares and ‘F values are as given in table -14</w:t>
      </w:r>
      <w:r>
        <w:rPr>
          <w:b/>
          <w:bCs/>
          <w:spacing w:val="0"/>
          <w:sz w:val="26"/>
        </w:rPr>
        <w:t xml:space="preserve"> </w:t>
      </w:r>
    </w:p>
    <w:p w14:paraId="62D4170F" w14:textId="77777777" w:rsidR="00653416" w:rsidRDefault="00653416">
      <w:pPr>
        <w:pStyle w:val="BodyText2"/>
        <w:tabs>
          <w:tab w:val="clear" w:pos="627"/>
        </w:tabs>
        <w:spacing w:before="200" w:after="200" w:line="240" w:lineRule="auto"/>
        <w:ind w:right="3"/>
        <w:jc w:val="center"/>
        <w:rPr>
          <w:spacing w:val="0"/>
          <w:sz w:val="26"/>
        </w:rPr>
      </w:pPr>
      <w:r>
        <w:rPr>
          <w:spacing w:val="0"/>
          <w:sz w:val="26"/>
        </w:rPr>
        <w:t>TABLE -14</w:t>
      </w:r>
    </w:p>
    <w:p w14:paraId="7D8587FE" w14:textId="77777777" w:rsidR="00653416" w:rsidRDefault="00653416">
      <w:pPr>
        <w:pStyle w:val="BodyText2"/>
        <w:tabs>
          <w:tab w:val="clear" w:pos="627"/>
        </w:tabs>
        <w:spacing w:before="200" w:after="200" w:line="240" w:lineRule="auto"/>
        <w:ind w:right="3"/>
        <w:jc w:val="center"/>
        <w:rPr>
          <w:b/>
          <w:bCs/>
          <w:spacing w:val="0"/>
          <w:sz w:val="26"/>
        </w:rPr>
      </w:pPr>
      <w:r>
        <w:rPr>
          <w:b/>
          <w:bCs/>
          <w:spacing w:val="0"/>
          <w:sz w:val="26"/>
        </w:rPr>
        <w:t xml:space="preserve">Main and interaction effect of Gender, </w:t>
      </w:r>
      <w:r>
        <w:rPr>
          <w:b/>
          <w:bCs/>
          <w:spacing w:val="0"/>
          <w:sz w:val="26"/>
        </w:rPr>
        <w:br/>
        <w:t xml:space="preserve">Type of Management of School and Grade of School on </w:t>
      </w:r>
      <w:r>
        <w:rPr>
          <w:b/>
          <w:bCs/>
          <w:spacing w:val="0"/>
          <w:sz w:val="26"/>
        </w:rPr>
        <w:br/>
        <w:t>Leadership Competency of Primary School Head Teachers.</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1816"/>
        <w:gridCol w:w="1307"/>
        <w:gridCol w:w="1368"/>
        <w:gridCol w:w="1543"/>
      </w:tblGrid>
      <w:tr w:rsidR="00653416" w14:paraId="37BBC377" w14:textId="77777777">
        <w:tblPrEx>
          <w:tblCellMar>
            <w:top w:w="0" w:type="dxa"/>
            <w:bottom w:w="0" w:type="dxa"/>
          </w:tblCellMar>
        </w:tblPrEx>
        <w:trPr>
          <w:trHeight w:val="674"/>
          <w:jc w:val="center"/>
        </w:trPr>
        <w:tc>
          <w:tcPr>
            <w:tcW w:w="2674" w:type="dxa"/>
            <w:vAlign w:val="center"/>
          </w:tcPr>
          <w:p w14:paraId="06BF0A8C" w14:textId="77777777" w:rsidR="00653416" w:rsidRDefault="00653416">
            <w:pPr>
              <w:pStyle w:val="BodyText2"/>
              <w:tabs>
                <w:tab w:val="clear" w:pos="627"/>
              </w:tabs>
              <w:spacing w:before="60" w:after="60" w:line="240" w:lineRule="auto"/>
              <w:jc w:val="center"/>
              <w:rPr>
                <w:spacing w:val="0"/>
                <w:sz w:val="24"/>
              </w:rPr>
            </w:pPr>
            <w:r>
              <w:rPr>
                <w:spacing w:val="0"/>
                <w:sz w:val="24"/>
              </w:rPr>
              <w:t>Source of variation</w:t>
            </w:r>
          </w:p>
        </w:tc>
        <w:tc>
          <w:tcPr>
            <w:tcW w:w="1816" w:type="dxa"/>
            <w:vAlign w:val="center"/>
          </w:tcPr>
          <w:p w14:paraId="6A04464B" w14:textId="77777777" w:rsidR="00653416" w:rsidRDefault="00653416">
            <w:pPr>
              <w:pStyle w:val="BodyText2"/>
              <w:tabs>
                <w:tab w:val="clear" w:pos="627"/>
              </w:tabs>
              <w:spacing w:before="60" w:after="60" w:line="240" w:lineRule="auto"/>
              <w:jc w:val="center"/>
              <w:rPr>
                <w:spacing w:val="0"/>
                <w:sz w:val="24"/>
              </w:rPr>
            </w:pPr>
            <w:r>
              <w:rPr>
                <w:spacing w:val="0"/>
                <w:sz w:val="24"/>
              </w:rPr>
              <w:t>Sum of squares</w:t>
            </w:r>
          </w:p>
        </w:tc>
        <w:tc>
          <w:tcPr>
            <w:tcW w:w="1307" w:type="dxa"/>
            <w:vAlign w:val="center"/>
          </w:tcPr>
          <w:p w14:paraId="4109963E" w14:textId="77777777" w:rsidR="00653416" w:rsidRDefault="00653416">
            <w:pPr>
              <w:pStyle w:val="BodyText2"/>
              <w:tabs>
                <w:tab w:val="clear" w:pos="627"/>
              </w:tabs>
              <w:spacing w:before="60" w:after="60" w:line="240" w:lineRule="auto"/>
              <w:jc w:val="center"/>
              <w:rPr>
                <w:spacing w:val="0"/>
                <w:sz w:val="24"/>
              </w:rPr>
            </w:pPr>
            <w:r>
              <w:rPr>
                <w:spacing w:val="0"/>
                <w:sz w:val="24"/>
              </w:rPr>
              <w:t>DF</w:t>
            </w:r>
          </w:p>
        </w:tc>
        <w:tc>
          <w:tcPr>
            <w:tcW w:w="1368" w:type="dxa"/>
            <w:vAlign w:val="center"/>
          </w:tcPr>
          <w:p w14:paraId="27D5B10D" w14:textId="77777777" w:rsidR="00653416" w:rsidRDefault="00653416">
            <w:pPr>
              <w:pStyle w:val="BodyText2"/>
              <w:tabs>
                <w:tab w:val="clear" w:pos="627"/>
              </w:tabs>
              <w:spacing w:before="60" w:after="60" w:line="240" w:lineRule="auto"/>
              <w:jc w:val="center"/>
              <w:rPr>
                <w:spacing w:val="0"/>
                <w:sz w:val="24"/>
              </w:rPr>
            </w:pPr>
            <w:r>
              <w:rPr>
                <w:spacing w:val="0"/>
                <w:sz w:val="24"/>
              </w:rPr>
              <w:t>Mean squares</w:t>
            </w:r>
          </w:p>
        </w:tc>
        <w:tc>
          <w:tcPr>
            <w:tcW w:w="1543" w:type="dxa"/>
            <w:vAlign w:val="center"/>
          </w:tcPr>
          <w:p w14:paraId="4BF6021C" w14:textId="77777777" w:rsidR="00653416" w:rsidRDefault="00653416">
            <w:pPr>
              <w:pStyle w:val="BodyText2"/>
              <w:tabs>
                <w:tab w:val="clear" w:pos="627"/>
              </w:tabs>
              <w:spacing w:before="60" w:after="60" w:line="240" w:lineRule="auto"/>
              <w:jc w:val="center"/>
              <w:rPr>
                <w:spacing w:val="0"/>
                <w:sz w:val="24"/>
              </w:rPr>
            </w:pPr>
            <w:r>
              <w:rPr>
                <w:spacing w:val="0"/>
                <w:sz w:val="24"/>
              </w:rPr>
              <w:t>F- values</w:t>
            </w:r>
          </w:p>
        </w:tc>
      </w:tr>
      <w:tr w:rsidR="00653416" w14:paraId="18D9494A" w14:textId="77777777">
        <w:tblPrEx>
          <w:tblCellMar>
            <w:top w:w="0" w:type="dxa"/>
            <w:bottom w:w="0" w:type="dxa"/>
          </w:tblCellMar>
        </w:tblPrEx>
        <w:trPr>
          <w:trHeight w:val="432"/>
          <w:jc w:val="center"/>
        </w:trPr>
        <w:tc>
          <w:tcPr>
            <w:tcW w:w="2674" w:type="dxa"/>
            <w:vAlign w:val="center"/>
          </w:tcPr>
          <w:p w14:paraId="39467729" w14:textId="77777777" w:rsidR="00653416" w:rsidRDefault="00653416">
            <w:pPr>
              <w:pStyle w:val="BodyText2"/>
              <w:tabs>
                <w:tab w:val="clear" w:pos="627"/>
              </w:tabs>
              <w:spacing w:before="60" w:after="60" w:line="240" w:lineRule="auto"/>
              <w:rPr>
                <w:spacing w:val="0"/>
                <w:sz w:val="24"/>
              </w:rPr>
            </w:pPr>
            <w:r>
              <w:rPr>
                <w:spacing w:val="0"/>
                <w:sz w:val="24"/>
              </w:rPr>
              <w:t>Main Effect</w:t>
            </w:r>
          </w:p>
        </w:tc>
        <w:tc>
          <w:tcPr>
            <w:tcW w:w="1816" w:type="dxa"/>
            <w:vAlign w:val="center"/>
          </w:tcPr>
          <w:p w14:paraId="5F562BF2" w14:textId="77777777" w:rsidR="00653416" w:rsidRDefault="00653416">
            <w:pPr>
              <w:pStyle w:val="BodyText2"/>
              <w:tabs>
                <w:tab w:val="clear" w:pos="627"/>
              </w:tabs>
              <w:spacing w:before="60" w:after="60" w:line="240" w:lineRule="auto"/>
              <w:jc w:val="center"/>
              <w:rPr>
                <w:spacing w:val="0"/>
                <w:sz w:val="24"/>
              </w:rPr>
            </w:pPr>
            <w:r>
              <w:rPr>
                <w:spacing w:val="0"/>
                <w:sz w:val="24"/>
              </w:rPr>
              <w:t>280.825</w:t>
            </w:r>
          </w:p>
        </w:tc>
        <w:tc>
          <w:tcPr>
            <w:tcW w:w="1307" w:type="dxa"/>
            <w:vAlign w:val="center"/>
          </w:tcPr>
          <w:p w14:paraId="07E0CAC5" w14:textId="77777777" w:rsidR="00653416" w:rsidRDefault="00653416">
            <w:pPr>
              <w:pStyle w:val="BodyText2"/>
              <w:tabs>
                <w:tab w:val="clear" w:pos="627"/>
              </w:tabs>
              <w:spacing w:before="60" w:after="60" w:line="240" w:lineRule="auto"/>
              <w:jc w:val="center"/>
              <w:rPr>
                <w:spacing w:val="0"/>
                <w:sz w:val="24"/>
              </w:rPr>
            </w:pPr>
            <w:r>
              <w:rPr>
                <w:spacing w:val="0"/>
                <w:sz w:val="24"/>
              </w:rPr>
              <w:t>3</w:t>
            </w:r>
          </w:p>
        </w:tc>
        <w:tc>
          <w:tcPr>
            <w:tcW w:w="1368" w:type="dxa"/>
            <w:vAlign w:val="center"/>
          </w:tcPr>
          <w:p w14:paraId="55CF919A" w14:textId="77777777" w:rsidR="00653416" w:rsidRDefault="00653416">
            <w:pPr>
              <w:pStyle w:val="BodyText2"/>
              <w:tabs>
                <w:tab w:val="clear" w:pos="627"/>
              </w:tabs>
              <w:spacing w:before="60" w:after="60" w:line="240" w:lineRule="auto"/>
              <w:jc w:val="center"/>
              <w:rPr>
                <w:spacing w:val="0"/>
                <w:sz w:val="24"/>
              </w:rPr>
            </w:pPr>
            <w:r>
              <w:rPr>
                <w:spacing w:val="0"/>
                <w:sz w:val="24"/>
              </w:rPr>
              <w:t>93.608</w:t>
            </w:r>
          </w:p>
        </w:tc>
        <w:tc>
          <w:tcPr>
            <w:tcW w:w="1543" w:type="dxa"/>
            <w:vAlign w:val="center"/>
          </w:tcPr>
          <w:p w14:paraId="171196F7" w14:textId="77777777" w:rsidR="00653416" w:rsidRDefault="00653416">
            <w:pPr>
              <w:pStyle w:val="BodyText2"/>
              <w:tabs>
                <w:tab w:val="clear" w:pos="627"/>
              </w:tabs>
              <w:spacing w:before="60" w:after="60" w:line="240" w:lineRule="auto"/>
              <w:jc w:val="center"/>
              <w:rPr>
                <w:spacing w:val="0"/>
                <w:sz w:val="24"/>
              </w:rPr>
            </w:pPr>
            <w:r>
              <w:rPr>
                <w:spacing w:val="0"/>
                <w:sz w:val="24"/>
              </w:rPr>
              <w:t>0.595</w:t>
            </w:r>
          </w:p>
        </w:tc>
      </w:tr>
      <w:tr w:rsidR="00653416" w14:paraId="4E8673F7" w14:textId="77777777">
        <w:tblPrEx>
          <w:tblCellMar>
            <w:top w:w="0" w:type="dxa"/>
            <w:bottom w:w="0" w:type="dxa"/>
          </w:tblCellMar>
        </w:tblPrEx>
        <w:trPr>
          <w:trHeight w:val="432"/>
          <w:jc w:val="center"/>
        </w:trPr>
        <w:tc>
          <w:tcPr>
            <w:tcW w:w="2674" w:type="dxa"/>
            <w:vAlign w:val="center"/>
          </w:tcPr>
          <w:p w14:paraId="62DD6144" w14:textId="77777777" w:rsidR="00653416" w:rsidRDefault="00653416">
            <w:pPr>
              <w:pStyle w:val="BodyText2"/>
              <w:tabs>
                <w:tab w:val="clear" w:pos="627"/>
              </w:tabs>
              <w:spacing w:before="60" w:after="60" w:line="240" w:lineRule="auto"/>
              <w:rPr>
                <w:spacing w:val="0"/>
                <w:sz w:val="24"/>
              </w:rPr>
            </w:pPr>
            <w:r>
              <w:rPr>
                <w:spacing w:val="0"/>
                <w:sz w:val="24"/>
              </w:rPr>
              <w:t>Gender</w:t>
            </w:r>
          </w:p>
        </w:tc>
        <w:tc>
          <w:tcPr>
            <w:tcW w:w="1816" w:type="dxa"/>
            <w:vAlign w:val="center"/>
          </w:tcPr>
          <w:p w14:paraId="61E94F2F" w14:textId="77777777" w:rsidR="00653416" w:rsidRDefault="00653416">
            <w:pPr>
              <w:pStyle w:val="BodyText2"/>
              <w:tabs>
                <w:tab w:val="clear" w:pos="627"/>
              </w:tabs>
              <w:spacing w:before="60" w:after="60" w:line="240" w:lineRule="auto"/>
              <w:jc w:val="center"/>
              <w:rPr>
                <w:spacing w:val="0"/>
                <w:sz w:val="24"/>
              </w:rPr>
            </w:pPr>
            <w:r>
              <w:rPr>
                <w:spacing w:val="0"/>
                <w:sz w:val="24"/>
              </w:rPr>
              <w:t>179.329</w:t>
            </w:r>
          </w:p>
        </w:tc>
        <w:tc>
          <w:tcPr>
            <w:tcW w:w="1307" w:type="dxa"/>
            <w:vAlign w:val="center"/>
          </w:tcPr>
          <w:p w14:paraId="4E8FA3FA" w14:textId="77777777" w:rsidR="00653416" w:rsidRDefault="00653416">
            <w:pPr>
              <w:pStyle w:val="BodyText2"/>
              <w:tabs>
                <w:tab w:val="clear" w:pos="627"/>
              </w:tabs>
              <w:spacing w:before="60" w:after="60" w:line="240" w:lineRule="auto"/>
              <w:jc w:val="center"/>
              <w:rPr>
                <w:spacing w:val="0"/>
                <w:sz w:val="24"/>
              </w:rPr>
            </w:pPr>
            <w:r>
              <w:rPr>
                <w:spacing w:val="0"/>
                <w:sz w:val="24"/>
              </w:rPr>
              <w:t>1</w:t>
            </w:r>
          </w:p>
        </w:tc>
        <w:tc>
          <w:tcPr>
            <w:tcW w:w="1368" w:type="dxa"/>
            <w:vAlign w:val="center"/>
          </w:tcPr>
          <w:p w14:paraId="779288DB" w14:textId="77777777" w:rsidR="00653416" w:rsidRDefault="00653416">
            <w:pPr>
              <w:pStyle w:val="BodyText2"/>
              <w:tabs>
                <w:tab w:val="clear" w:pos="627"/>
              </w:tabs>
              <w:spacing w:before="60" w:after="60" w:line="240" w:lineRule="auto"/>
              <w:jc w:val="center"/>
              <w:rPr>
                <w:spacing w:val="0"/>
                <w:sz w:val="24"/>
              </w:rPr>
            </w:pPr>
            <w:r>
              <w:rPr>
                <w:spacing w:val="0"/>
                <w:sz w:val="24"/>
              </w:rPr>
              <w:t>179.329</w:t>
            </w:r>
          </w:p>
        </w:tc>
        <w:tc>
          <w:tcPr>
            <w:tcW w:w="1543" w:type="dxa"/>
            <w:vAlign w:val="center"/>
          </w:tcPr>
          <w:p w14:paraId="4B992DFF" w14:textId="77777777" w:rsidR="00653416" w:rsidRDefault="00653416">
            <w:pPr>
              <w:pStyle w:val="BodyText2"/>
              <w:tabs>
                <w:tab w:val="clear" w:pos="627"/>
              </w:tabs>
              <w:spacing w:before="60" w:after="60" w:line="240" w:lineRule="auto"/>
              <w:jc w:val="center"/>
              <w:rPr>
                <w:spacing w:val="0"/>
                <w:sz w:val="24"/>
              </w:rPr>
            </w:pPr>
            <w:r>
              <w:rPr>
                <w:spacing w:val="0"/>
                <w:sz w:val="24"/>
              </w:rPr>
              <w:t>1.139</w:t>
            </w:r>
          </w:p>
        </w:tc>
      </w:tr>
      <w:tr w:rsidR="00653416" w14:paraId="60618AC8" w14:textId="77777777">
        <w:tblPrEx>
          <w:tblCellMar>
            <w:top w:w="0" w:type="dxa"/>
            <w:bottom w:w="0" w:type="dxa"/>
          </w:tblCellMar>
        </w:tblPrEx>
        <w:trPr>
          <w:trHeight w:val="432"/>
          <w:jc w:val="center"/>
        </w:trPr>
        <w:tc>
          <w:tcPr>
            <w:tcW w:w="2674" w:type="dxa"/>
            <w:vAlign w:val="center"/>
          </w:tcPr>
          <w:p w14:paraId="171BACE4" w14:textId="77777777" w:rsidR="00653416" w:rsidRDefault="00653416">
            <w:pPr>
              <w:pStyle w:val="BodyText2"/>
              <w:tabs>
                <w:tab w:val="clear" w:pos="627"/>
              </w:tabs>
              <w:spacing w:before="60" w:after="60" w:line="240" w:lineRule="auto"/>
              <w:rPr>
                <w:spacing w:val="0"/>
                <w:sz w:val="24"/>
              </w:rPr>
            </w:pPr>
            <w:r>
              <w:rPr>
                <w:spacing w:val="0"/>
                <w:sz w:val="24"/>
              </w:rPr>
              <w:t>Type of Management of School</w:t>
            </w:r>
          </w:p>
        </w:tc>
        <w:tc>
          <w:tcPr>
            <w:tcW w:w="1816" w:type="dxa"/>
            <w:vAlign w:val="center"/>
          </w:tcPr>
          <w:p w14:paraId="1BC4585C" w14:textId="77777777" w:rsidR="00653416" w:rsidRDefault="00653416">
            <w:pPr>
              <w:pStyle w:val="BodyText2"/>
              <w:tabs>
                <w:tab w:val="clear" w:pos="627"/>
              </w:tabs>
              <w:spacing w:before="60" w:after="60" w:line="240" w:lineRule="auto"/>
              <w:jc w:val="center"/>
              <w:rPr>
                <w:spacing w:val="0"/>
                <w:sz w:val="24"/>
              </w:rPr>
            </w:pPr>
            <w:r>
              <w:rPr>
                <w:spacing w:val="0"/>
                <w:sz w:val="24"/>
              </w:rPr>
              <w:t>3.465</w:t>
            </w:r>
          </w:p>
        </w:tc>
        <w:tc>
          <w:tcPr>
            <w:tcW w:w="1307" w:type="dxa"/>
            <w:vAlign w:val="center"/>
          </w:tcPr>
          <w:p w14:paraId="567E775F" w14:textId="77777777" w:rsidR="00653416" w:rsidRDefault="00653416">
            <w:pPr>
              <w:pStyle w:val="BodyText2"/>
              <w:tabs>
                <w:tab w:val="clear" w:pos="627"/>
              </w:tabs>
              <w:spacing w:before="60" w:after="60" w:line="240" w:lineRule="auto"/>
              <w:jc w:val="center"/>
              <w:rPr>
                <w:spacing w:val="0"/>
                <w:sz w:val="24"/>
              </w:rPr>
            </w:pPr>
            <w:r>
              <w:rPr>
                <w:spacing w:val="0"/>
                <w:sz w:val="24"/>
              </w:rPr>
              <w:t>1</w:t>
            </w:r>
          </w:p>
        </w:tc>
        <w:tc>
          <w:tcPr>
            <w:tcW w:w="1368" w:type="dxa"/>
            <w:vAlign w:val="center"/>
          </w:tcPr>
          <w:p w14:paraId="4CB648F5" w14:textId="77777777" w:rsidR="00653416" w:rsidRDefault="00653416">
            <w:pPr>
              <w:pStyle w:val="BodyText2"/>
              <w:tabs>
                <w:tab w:val="clear" w:pos="627"/>
              </w:tabs>
              <w:spacing w:before="60" w:after="60" w:line="240" w:lineRule="auto"/>
              <w:jc w:val="center"/>
              <w:rPr>
                <w:spacing w:val="0"/>
                <w:sz w:val="24"/>
              </w:rPr>
            </w:pPr>
            <w:r>
              <w:rPr>
                <w:spacing w:val="0"/>
                <w:sz w:val="24"/>
              </w:rPr>
              <w:t>3.465</w:t>
            </w:r>
          </w:p>
        </w:tc>
        <w:tc>
          <w:tcPr>
            <w:tcW w:w="1543" w:type="dxa"/>
            <w:vAlign w:val="center"/>
          </w:tcPr>
          <w:p w14:paraId="0819C9DB" w14:textId="77777777" w:rsidR="00653416" w:rsidRDefault="00653416">
            <w:pPr>
              <w:pStyle w:val="BodyText2"/>
              <w:tabs>
                <w:tab w:val="clear" w:pos="627"/>
              </w:tabs>
              <w:spacing w:before="60" w:after="60" w:line="240" w:lineRule="auto"/>
              <w:jc w:val="center"/>
              <w:rPr>
                <w:spacing w:val="0"/>
                <w:sz w:val="24"/>
              </w:rPr>
            </w:pPr>
            <w:r>
              <w:rPr>
                <w:spacing w:val="0"/>
                <w:sz w:val="24"/>
              </w:rPr>
              <w:t>0.022</w:t>
            </w:r>
          </w:p>
        </w:tc>
      </w:tr>
      <w:tr w:rsidR="00653416" w14:paraId="638A2899" w14:textId="77777777">
        <w:tblPrEx>
          <w:tblCellMar>
            <w:top w:w="0" w:type="dxa"/>
            <w:bottom w:w="0" w:type="dxa"/>
          </w:tblCellMar>
        </w:tblPrEx>
        <w:trPr>
          <w:trHeight w:val="432"/>
          <w:jc w:val="center"/>
        </w:trPr>
        <w:tc>
          <w:tcPr>
            <w:tcW w:w="2674" w:type="dxa"/>
            <w:vAlign w:val="center"/>
          </w:tcPr>
          <w:p w14:paraId="19160BA7" w14:textId="77777777" w:rsidR="00653416" w:rsidRDefault="00653416">
            <w:pPr>
              <w:pStyle w:val="BodyText2"/>
              <w:tabs>
                <w:tab w:val="clear" w:pos="627"/>
              </w:tabs>
              <w:spacing w:before="60" w:after="60" w:line="240" w:lineRule="auto"/>
              <w:rPr>
                <w:spacing w:val="0"/>
                <w:sz w:val="24"/>
              </w:rPr>
            </w:pPr>
            <w:r>
              <w:rPr>
                <w:spacing w:val="0"/>
                <w:sz w:val="24"/>
              </w:rPr>
              <w:t>Grade of School</w:t>
            </w:r>
          </w:p>
        </w:tc>
        <w:tc>
          <w:tcPr>
            <w:tcW w:w="1816" w:type="dxa"/>
            <w:vAlign w:val="center"/>
          </w:tcPr>
          <w:p w14:paraId="7DC9B5D8" w14:textId="77777777" w:rsidR="00653416" w:rsidRDefault="00653416">
            <w:pPr>
              <w:pStyle w:val="BodyText2"/>
              <w:tabs>
                <w:tab w:val="clear" w:pos="627"/>
              </w:tabs>
              <w:spacing w:before="60" w:after="60" w:line="240" w:lineRule="auto"/>
              <w:jc w:val="center"/>
              <w:rPr>
                <w:spacing w:val="0"/>
                <w:sz w:val="24"/>
              </w:rPr>
            </w:pPr>
            <w:r>
              <w:rPr>
                <w:spacing w:val="0"/>
                <w:sz w:val="24"/>
              </w:rPr>
              <w:t>123.915</w:t>
            </w:r>
          </w:p>
        </w:tc>
        <w:tc>
          <w:tcPr>
            <w:tcW w:w="1307" w:type="dxa"/>
            <w:vAlign w:val="center"/>
          </w:tcPr>
          <w:p w14:paraId="3E5217CE" w14:textId="77777777" w:rsidR="00653416" w:rsidRDefault="00653416">
            <w:pPr>
              <w:pStyle w:val="BodyText2"/>
              <w:tabs>
                <w:tab w:val="clear" w:pos="627"/>
              </w:tabs>
              <w:spacing w:before="60" w:after="60" w:line="240" w:lineRule="auto"/>
              <w:jc w:val="center"/>
              <w:rPr>
                <w:spacing w:val="0"/>
                <w:sz w:val="24"/>
              </w:rPr>
            </w:pPr>
            <w:r>
              <w:rPr>
                <w:spacing w:val="0"/>
                <w:sz w:val="24"/>
              </w:rPr>
              <w:t>1</w:t>
            </w:r>
          </w:p>
        </w:tc>
        <w:tc>
          <w:tcPr>
            <w:tcW w:w="1368" w:type="dxa"/>
            <w:vAlign w:val="center"/>
          </w:tcPr>
          <w:p w14:paraId="6E6808E2" w14:textId="77777777" w:rsidR="00653416" w:rsidRDefault="00653416">
            <w:pPr>
              <w:pStyle w:val="BodyText2"/>
              <w:tabs>
                <w:tab w:val="clear" w:pos="627"/>
              </w:tabs>
              <w:spacing w:before="60" w:after="60" w:line="240" w:lineRule="auto"/>
              <w:jc w:val="center"/>
              <w:rPr>
                <w:spacing w:val="0"/>
                <w:sz w:val="24"/>
              </w:rPr>
            </w:pPr>
            <w:r>
              <w:rPr>
                <w:spacing w:val="0"/>
                <w:sz w:val="24"/>
              </w:rPr>
              <w:t>123.915</w:t>
            </w:r>
          </w:p>
        </w:tc>
        <w:tc>
          <w:tcPr>
            <w:tcW w:w="1543" w:type="dxa"/>
            <w:vAlign w:val="center"/>
          </w:tcPr>
          <w:p w14:paraId="2829B825" w14:textId="77777777" w:rsidR="00653416" w:rsidRDefault="00653416">
            <w:pPr>
              <w:pStyle w:val="BodyText2"/>
              <w:tabs>
                <w:tab w:val="clear" w:pos="627"/>
              </w:tabs>
              <w:spacing w:before="60" w:after="60" w:line="240" w:lineRule="auto"/>
              <w:jc w:val="center"/>
              <w:rPr>
                <w:spacing w:val="0"/>
                <w:sz w:val="24"/>
              </w:rPr>
            </w:pPr>
            <w:r>
              <w:rPr>
                <w:spacing w:val="0"/>
                <w:sz w:val="24"/>
              </w:rPr>
              <w:t>0.787</w:t>
            </w:r>
          </w:p>
        </w:tc>
      </w:tr>
      <w:tr w:rsidR="00653416" w14:paraId="3A2659A6" w14:textId="77777777">
        <w:tblPrEx>
          <w:tblCellMar>
            <w:top w:w="0" w:type="dxa"/>
            <w:bottom w:w="0" w:type="dxa"/>
          </w:tblCellMar>
        </w:tblPrEx>
        <w:trPr>
          <w:trHeight w:val="432"/>
          <w:jc w:val="center"/>
        </w:trPr>
        <w:tc>
          <w:tcPr>
            <w:tcW w:w="2674" w:type="dxa"/>
            <w:vAlign w:val="center"/>
          </w:tcPr>
          <w:p w14:paraId="46446886" w14:textId="77777777" w:rsidR="00653416" w:rsidRDefault="00653416">
            <w:pPr>
              <w:pStyle w:val="BodyText2"/>
              <w:tabs>
                <w:tab w:val="clear" w:pos="627"/>
              </w:tabs>
              <w:spacing w:before="60" w:after="60" w:line="240" w:lineRule="auto"/>
              <w:rPr>
                <w:spacing w:val="0"/>
                <w:sz w:val="24"/>
              </w:rPr>
            </w:pPr>
            <w:r>
              <w:rPr>
                <w:spacing w:val="0"/>
                <w:sz w:val="24"/>
              </w:rPr>
              <w:t>Gender in to type of Management of School</w:t>
            </w:r>
          </w:p>
        </w:tc>
        <w:tc>
          <w:tcPr>
            <w:tcW w:w="1816" w:type="dxa"/>
            <w:vAlign w:val="center"/>
          </w:tcPr>
          <w:p w14:paraId="496AA895" w14:textId="77777777" w:rsidR="00653416" w:rsidRDefault="00653416">
            <w:pPr>
              <w:pStyle w:val="BodyText2"/>
              <w:tabs>
                <w:tab w:val="clear" w:pos="627"/>
              </w:tabs>
              <w:spacing w:before="60" w:after="60" w:line="240" w:lineRule="auto"/>
              <w:jc w:val="center"/>
              <w:rPr>
                <w:spacing w:val="0"/>
                <w:sz w:val="24"/>
              </w:rPr>
            </w:pPr>
            <w:r>
              <w:rPr>
                <w:spacing w:val="0"/>
                <w:sz w:val="24"/>
              </w:rPr>
              <w:t>63.358</w:t>
            </w:r>
          </w:p>
        </w:tc>
        <w:tc>
          <w:tcPr>
            <w:tcW w:w="1307" w:type="dxa"/>
            <w:vAlign w:val="center"/>
          </w:tcPr>
          <w:p w14:paraId="1BD2360C" w14:textId="77777777" w:rsidR="00653416" w:rsidRDefault="00653416">
            <w:pPr>
              <w:pStyle w:val="BodyText2"/>
              <w:tabs>
                <w:tab w:val="clear" w:pos="627"/>
              </w:tabs>
              <w:spacing w:before="60" w:after="60" w:line="240" w:lineRule="auto"/>
              <w:jc w:val="center"/>
              <w:rPr>
                <w:spacing w:val="0"/>
                <w:sz w:val="24"/>
              </w:rPr>
            </w:pPr>
            <w:r>
              <w:rPr>
                <w:spacing w:val="0"/>
                <w:sz w:val="24"/>
              </w:rPr>
              <w:t>1</w:t>
            </w:r>
          </w:p>
        </w:tc>
        <w:tc>
          <w:tcPr>
            <w:tcW w:w="1368" w:type="dxa"/>
            <w:vAlign w:val="center"/>
          </w:tcPr>
          <w:p w14:paraId="6A701CA2" w14:textId="77777777" w:rsidR="00653416" w:rsidRDefault="00653416">
            <w:pPr>
              <w:pStyle w:val="BodyText2"/>
              <w:tabs>
                <w:tab w:val="clear" w:pos="627"/>
              </w:tabs>
              <w:spacing w:before="60" w:after="60" w:line="240" w:lineRule="auto"/>
              <w:jc w:val="center"/>
              <w:rPr>
                <w:spacing w:val="0"/>
                <w:sz w:val="24"/>
              </w:rPr>
            </w:pPr>
            <w:r>
              <w:rPr>
                <w:spacing w:val="0"/>
                <w:sz w:val="24"/>
              </w:rPr>
              <w:t>61.358</w:t>
            </w:r>
          </w:p>
        </w:tc>
        <w:tc>
          <w:tcPr>
            <w:tcW w:w="1543" w:type="dxa"/>
            <w:vAlign w:val="center"/>
          </w:tcPr>
          <w:p w14:paraId="6A076E7B" w14:textId="77777777" w:rsidR="00653416" w:rsidRDefault="00653416">
            <w:pPr>
              <w:pStyle w:val="BodyText2"/>
              <w:tabs>
                <w:tab w:val="clear" w:pos="627"/>
              </w:tabs>
              <w:spacing w:before="60" w:after="60" w:line="240" w:lineRule="auto"/>
              <w:jc w:val="center"/>
              <w:rPr>
                <w:spacing w:val="0"/>
                <w:sz w:val="24"/>
              </w:rPr>
            </w:pPr>
            <w:r>
              <w:rPr>
                <w:spacing w:val="0"/>
                <w:sz w:val="24"/>
              </w:rPr>
              <w:t>0.390</w:t>
            </w:r>
          </w:p>
        </w:tc>
      </w:tr>
      <w:tr w:rsidR="00653416" w14:paraId="2CE4757D" w14:textId="77777777">
        <w:tblPrEx>
          <w:tblCellMar>
            <w:top w:w="0" w:type="dxa"/>
            <w:bottom w:w="0" w:type="dxa"/>
          </w:tblCellMar>
        </w:tblPrEx>
        <w:trPr>
          <w:trHeight w:val="432"/>
          <w:jc w:val="center"/>
        </w:trPr>
        <w:tc>
          <w:tcPr>
            <w:tcW w:w="2674" w:type="dxa"/>
            <w:vAlign w:val="center"/>
          </w:tcPr>
          <w:p w14:paraId="6C49FD88" w14:textId="77777777" w:rsidR="00653416" w:rsidRDefault="00653416">
            <w:pPr>
              <w:pStyle w:val="BodyText2"/>
              <w:tabs>
                <w:tab w:val="clear" w:pos="627"/>
              </w:tabs>
              <w:spacing w:before="60" w:after="60" w:line="240" w:lineRule="auto"/>
              <w:rPr>
                <w:spacing w:val="0"/>
                <w:sz w:val="24"/>
              </w:rPr>
            </w:pPr>
            <w:r>
              <w:rPr>
                <w:spacing w:val="0"/>
                <w:sz w:val="24"/>
              </w:rPr>
              <w:t>Gender in to Grade of School</w:t>
            </w:r>
          </w:p>
        </w:tc>
        <w:tc>
          <w:tcPr>
            <w:tcW w:w="1816" w:type="dxa"/>
            <w:vAlign w:val="center"/>
          </w:tcPr>
          <w:p w14:paraId="6D904E81" w14:textId="77777777" w:rsidR="00653416" w:rsidRDefault="00653416">
            <w:pPr>
              <w:pStyle w:val="BodyText2"/>
              <w:tabs>
                <w:tab w:val="clear" w:pos="627"/>
              </w:tabs>
              <w:spacing w:before="60" w:after="60" w:line="240" w:lineRule="auto"/>
              <w:jc w:val="center"/>
              <w:rPr>
                <w:spacing w:val="0"/>
                <w:sz w:val="24"/>
              </w:rPr>
            </w:pPr>
            <w:r>
              <w:rPr>
                <w:spacing w:val="0"/>
                <w:sz w:val="24"/>
              </w:rPr>
              <w:t>109.200</w:t>
            </w:r>
          </w:p>
        </w:tc>
        <w:tc>
          <w:tcPr>
            <w:tcW w:w="1307" w:type="dxa"/>
            <w:vAlign w:val="center"/>
          </w:tcPr>
          <w:p w14:paraId="54208DB1" w14:textId="77777777" w:rsidR="00653416" w:rsidRDefault="00653416">
            <w:pPr>
              <w:pStyle w:val="BodyText2"/>
              <w:tabs>
                <w:tab w:val="clear" w:pos="627"/>
              </w:tabs>
              <w:spacing w:before="60" w:after="60" w:line="240" w:lineRule="auto"/>
              <w:jc w:val="center"/>
              <w:rPr>
                <w:spacing w:val="0"/>
                <w:sz w:val="24"/>
              </w:rPr>
            </w:pPr>
            <w:r>
              <w:rPr>
                <w:spacing w:val="0"/>
                <w:sz w:val="24"/>
              </w:rPr>
              <w:t>1</w:t>
            </w:r>
          </w:p>
        </w:tc>
        <w:tc>
          <w:tcPr>
            <w:tcW w:w="1368" w:type="dxa"/>
            <w:vAlign w:val="center"/>
          </w:tcPr>
          <w:p w14:paraId="7FE8AF9D" w14:textId="77777777" w:rsidR="00653416" w:rsidRDefault="00653416">
            <w:pPr>
              <w:pStyle w:val="BodyText2"/>
              <w:tabs>
                <w:tab w:val="clear" w:pos="627"/>
              </w:tabs>
              <w:spacing w:before="60" w:after="60" w:line="240" w:lineRule="auto"/>
              <w:jc w:val="center"/>
              <w:rPr>
                <w:spacing w:val="0"/>
                <w:sz w:val="24"/>
              </w:rPr>
            </w:pPr>
            <w:r>
              <w:rPr>
                <w:spacing w:val="0"/>
                <w:sz w:val="24"/>
              </w:rPr>
              <w:t>109.200</w:t>
            </w:r>
          </w:p>
        </w:tc>
        <w:tc>
          <w:tcPr>
            <w:tcW w:w="1543" w:type="dxa"/>
            <w:vAlign w:val="center"/>
          </w:tcPr>
          <w:p w14:paraId="1CA624F4" w14:textId="77777777" w:rsidR="00653416" w:rsidRDefault="00653416">
            <w:pPr>
              <w:pStyle w:val="BodyText2"/>
              <w:tabs>
                <w:tab w:val="clear" w:pos="627"/>
              </w:tabs>
              <w:spacing w:before="60" w:after="60" w:line="240" w:lineRule="auto"/>
              <w:jc w:val="center"/>
              <w:rPr>
                <w:spacing w:val="0"/>
                <w:sz w:val="24"/>
              </w:rPr>
            </w:pPr>
            <w:r>
              <w:rPr>
                <w:spacing w:val="0"/>
                <w:sz w:val="24"/>
              </w:rPr>
              <w:t>0.694</w:t>
            </w:r>
          </w:p>
        </w:tc>
      </w:tr>
      <w:tr w:rsidR="00653416" w14:paraId="3D143FB9" w14:textId="77777777">
        <w:tblPrEx>
          <w:tblCellMar>
            <w:top w:w="0" w:type="dxa"/>
            <w:bottom w:w="0" w:type="dxa"/>
          </w:tblCellMar>
        </w:tblPrEx>
        <w:trPr>
          <w:trHeight w:val="432"/>
          <w:jc w:val="center"/>
        </w:trPr>
        <w:tc>
          <w:tcPr>
            <w:tcW w:w="2674" w:type="dxa"/>
            <w:vAlign w:val="center"/>
          </w:tcPr>
          <w:p w14:paraId="537C15E0" w14:textId="77777777" w:rsidR="00653416" w:rsidRDefault="00653416">
            <w:pPr>
              <w:pStyle w:val="BodyText2"/>
              <w:tabs>
                <w:tab w:val="clear" w:pos="627"/>
              </w:tabs>
              <w:spacing w:before="60" w:after="60" w:line="240" w:lineRule="auto"/>
              <w:rPr>
                <w:spacing w:val="0"/>
                <w:sz w:val="24"/>
              </w:rPr>
            </w:pPr>
            <w:r>
              <w:rPr>
                <w:spacing w:val="0"/>
                <w:sz w:val="24"/>
              </w:rPr>
              <w:t>Type of Management of School in to Grade of School</w:t>
            </w:r>
          </w:p>
        </w:tc>
        <w:tc>
          <w:tcPr>
            <w:tcW w:w="1816" w:type="dxa"/>
            <w:vAlign w:val="center"/>
          </w:tcPr>
          <w:p w14:paraId="5A600791" w14:textId="77777777" w:rsidR="00653416" w:rsidRDefault="00653416">
            <w:pPr>
              <w:pStyle w:val="BodyText2"/>
              <w:tabs>
                <w:tab w:val="clear" w:pos="627"/>
              </w:tabs>
              <w:spacing w:before="60" w:after="60" w:line="240" w:lineRule="auto"/>
              <w:jc w:val="center"/>
              <w:rPr>
                <w:spacing w:val="0"/>
                <w:sz w:val="24"/>
              </w:rPr>
            </w:pPr>
            <w:r>
              <w:rPr>
                <w:spacing w:val="0"/>
                <w:sz w:val="24"/>
              </w:rPr>
              <w:t>0.478</w:t>
            </w:r>
          </w:p>
        </w:tc>
        <w:tc>
          <w:tcPr>
            <w:tcW w:w="1307" w:type="dxa"/>
            <w:vAlign w:val="center"/>
          </w:tcPr>
          <w:p w14:paraId="310F33AC" w14:textId="77777777" w:rsidR="00653416" w:rsidRDefault="00653416">
            <w:pPr>
              <w:pStyle w:val="BodyText2"/>
              <w:tabs>
                <w:tab w:val="clear" w:pos="627"/>
              </w:tabs>
              <w:spacing w:before="60" w:after="60" w:line="240" w:lineRule="auto"/>
              <w:jc w:val="center"/>
              <w:rPr>
                <w:spacing w:val="0"/>
                <w:sz w:val="24"/>
              </w:rPr>
            </w:pPr>
            <w:r>
              <w:rPr>
                <w:spacing w:val="0"/>
                <w:sz w:val="24"/>
              </w:rPr>
              <w:t>1</w:t>
            </w:r>
          </w:p>
        </w:tc>
        <w:tc>
          <w:tcPr>
            <w:tcW w:w="1368" w:type="dxa"/>
            <w:vAlign w:val="center"/>
          </w:tcPr>
          <w:p w14:paraId="2F3E19D6" w14:textId="77777777" w:rsidR="00653416" w:rsidRDefault="00653416">
            <w:pPr>
              <w:pStyle w:val="BodyText2"/>
              <w:tabs>
                <w:tab w:val="clear" w:pos="627"/>
              </w:tabs>
              <w:spacing w:before="60" w:after="60" w:line="240" w:lineRule="auto"/>
              <w:jc w:val="center"/>
              <w:rPr>
                <w:spacing w:val="0"/>
                <w:sz w:val="24"/>
              </w:rPr>
            </w:pPr>
            <w:r>
              <w:rPr>
                <w:spacing w:val="0"/>
                <w:sz w:val="24"/>
              </w:rPr>
              <w:t>0.478</w:t>
            </w:r>
          </w:p>
        </w:tc>
        <w:tc>
          <w:tcPr>
            <w:tcW w:w="1543" w:type="dxa"/>
            <w:vAlign w:val="center"/>
          </w:tcPr>
          <w:p w14:paraId="7C720419" w14:textId="77777777" w:rsidR="00653416" w:rsidRDefault="00653416">
            <w:pPr>
              <w:pStyle w:val="BodyText2"/>
              <w:tabs>
                <w:tab w:val="clear" w:pos="627"/>
              </w:tabs>
              <w:spacing w:before="60" w:after="60" w:line="240" w:lineRule="auto"/>
              <w:jc w:val="center"/>
              <w:rPr>
                <w:spacing w:val="0"/>
                <w:sz w:val="24"/>
              </w:rPr>
            </w:pPr>
            <w:r>
              <w:rPr>
                <w:spacing w:val="0"/>
                <w:sz w:val="24"/>
              </w:rPr>
              <w:t>0.003</w:t>
            </w:r>
          </w:p>
        </w:tc>
      </w:tr>
      <w:tr w:rsidR="00653416" w14:paraId="753F36EB" w14:textId="77777777">
        <w:tblPrEx>
          <w:tblCellMar>
            <w:top w:w="0" w:type="dxa"/>
            <w:bottom w:w="0" w:type="dxa"/>
          </w:tblCellMar>
        </w:tblPrEx>
        <w:trPr>
          <w:trHeight w:val="432"/>
          <w:jc w:val="center"/>
        </w:trPr>
        <w:tc>
          <w:tcPr>
            <w:tcW w:w="2674" w:type="dxa"/>
            <w:vAlign w:val="center"/>
          </w:tcPr>
          <w:p w14:paraId="4CDD73CC" w14:textId="77777777" w:rsidR="00653416" w:rsidRDefault="00653416">
            <w:pPr>
              <w:pStyle w:val="BodyText2"/>
              <w:tabs>
                <w:tab w:val="clear" w:pos="627"/>
              </w:tabs>
              <w:spacing w:before="60" w:after="60" w:line="240" w:lineRule="auto"/>
              <w:rPr>
                <w:spacing w:val="0"/>
                <w:sz w:val="24"/>
              </w:rPr>
            </w:pPr>
            <w:r>
              <w:rPr>
                <w:spacing w:val="0"/>
                <w:sz w:val="24"/>
              </w:rPr>
              <w:t>Gender in to Type of Management of School in to Grade of School</w:t>
            </w:r>
          </w:p>
        </w:tc>
        <w:tc>
          <w:tcPr>
            <w:tcW w:w="1816" w:type="dxa"/>
            <w:vAlign w:val="center"/>
          </w:tcPr>
          <w:p w14:paraId="66B03FE9" w14:textId="77777777" w:rsidR="00653416" w:rsidRDefault="00653416">
            <w:pPr>
              <w:pStyle w:val="BodyText2"/>
              <w:tabs>
                <w:tab w:val="clear" w:pos="627"/>
              </w:tabs>
              <w:spacing w:before="60" w:after="60" w:line="240" w:lineRule="auto"/>
              <w:jc w:val="center"/>
              <w:rPr>
                <w:spacing w:val="0"/>
                <w:sz w:val="24"/>
              </w:rPr>
            </w:pPr>
            <w:r>
              <w:rPr>
                <w:spacing w:val="0"/>
                <w:sz w:val="24"/>
              </w:rPr>
              <w:t>132.165</w:t>
            </w:r>
          </w:p>
        </w:tc>
        <w:tc>
          <w:tcPr>
            <w:tcW w:w="1307" w:type="dxa"/>
            <w:vAlign w:val="center"/>
          </w:tcPr>
          <w:p w14:paraId="1290AF94" w14:textId="77777777" w:rsidR="00653416" w:rsidRDefault="00653416">
            <w:pPr>
              <w:pStyle w:val="BodyText2"/>
              <w:tabs>
                <w:tab w:val="clear" w:pos="627"/>
              </w:tabs>
              <w:spacing w:before="60" w:after="60" w:line="240" w:lineRule="auto"/>
              <w:jc w:val="center"/>
              <w:rPr>
                <w:spacing w:val="0"/>
                <w:sz w:val="24"/>
              </w:rPr>
            </w:pPr>
            <w:r>
              <w:rPr>
                <w:spacing w:val="0"/>
                <w:sz w:val="24"/>
              </w:rPr>
              <w:t>1</w:t>
            </w:r>
          </w:p>
        </w:tc>
        <w:tc>
          <w:tcPr>
            <w:tcW w:w="1368" w:type="dxa"/>
            <w:vAlign w:val="center"/>
          </w:tcPr>
          <w:p w14:paraId="53AC83C0" w14:textId="77777777" w:rsidR="00653416" w:rsidRDefault="00653416">
            <w:pPr>
              <w:pStyle w:val="BodyText2"/>
              <w:tabs>
                <w:tab w:val="clear" w:pos="627"/>
              </w:tabs>
              <w:spacing w:before="60" w:after="60" w:line="240" w:lineRule="auto"/>
              <w:jc w:val="center"/>
              <w:rPr>
                <w:spacing w:val="0"/>
                <w:sz w:val="24"/>
              </w:rPr>
            </w:pPr>
            <w:r>
              <w:rPr>
                <w:spacing w:val="0"/>
                <w:sz w:val="24"/>
              </w:rPr>
              <w:t>132.165</w:t>
            </w:r>
          </w:p>
        </w:tc>
        <w:tc>
          <w:tcPr>
            <w:tcW w:w="1543" w:type="dxa"/>
            <w:vAlign w:val="center"/>
          </w:tcPr>
          <w:p w14:paraId="1C47456D" w14:textId="77777777" w:rsidR="00653416" w:rsidRDefault="00653416">
            <w:pPr>
              <w:pStyle w:val="BodyText2"/>
              <w:tabs>
                <w:tab w:val="clear" w:pos="627"/>
              </w:tabs>
              <w:spacing w:before="60" w:after="60" w:line="240" w:lineRule="auto"/>
              <w:jc w:val="center"/>
              <w:rPr>
                <w:spacing w:val="0"/>
                <w:sz w:val="24"/>
              </w:rPr>
            </w:pPr>
            <w:r>
              <w:rPr>
                <w:spacing w:val="0"/>
                <w:sz w:val="24"/>
              </w:rPr>
              <w:t>0.839</w:t>
            </w:r>
          </w:p>
        </w:tc>
      </w:tr>
      <w:tr w:rsidR="00653416" w14:paraId="34E0D6F0" w14:textId="77777777">
        <w:tblPrEx>
          <w:tblCellMar>
            <w:top w:w="0" w:type="dxa"/>
            <w:bottom w:w="0" w:type="dxa"/>
          </w:tblCellMar>
        </w:tblPrEx>
        <w:trPr>
          <w:trHeight w:val="432"/>
          <w:jc w:val="center"/>
        </w:trPr>
        <w:tc>
          <w:tcPr>
            <w:tcW w:w="2674" w:type="dxa"/>
            <w:vAlign w:val="center"/>
          </w:tcPr>
          <w:p w14:paraId="152ACAC9" w14:textId="77777777" w:rsidR="00653416" w:rsidRDefault="00653416">
            <w:pPr>
              <w:pStyle w:val="BodyText2"/>
              <w:tabs>
                <w:tab w:val="clear" w:pos="627"/>
              </w:tabs>
              <w:spacing w:before="60" w:after="60" w:line="240" w:lineRule="auto"/>
              <w:rPr>
                <w:spacing w:val="0"/>
                <w:sz w:val="24"/>
              </w:rPr>
            </w:pPr>
            <w:r>
              <w:rPr>
                <w:spacing w:val="0"/>
                <w:sz w:val="24"/>
              </w:rPr>
              <w:t>Residual</w:t>
            </w:r>
          </w:p>
        </w:tc>
        <w:tc>
          <w:tcPr>
            <w:tcW w:w="1816" w:type="dxa"/>
            <w:vAlign w:val="center"/>
          </w:tcPr>
          <w:p w14:paraId="25B24CC6" w14:textId="77777777" w:rsidR="00653416" w:rsidRDefault="00653416">
            <w:pPr>
              <w:pStyle w:val="BodyText2"/>
              <w:tabs>
                <w:tab w:val="clear" w:pos="627"/>
              </w:tabs>
              <w:spacing w:before="60" w:after="60" w:line="240" w:lineRule="auto"/>
              <w:jc w:val="center"/>
              <w:rPr>
                <w:spacing w:val="0"/>
                <w:sz w:val="24"/>
              </w:rPr>
            </w:pPr>
            <w:r>
              <w:rPr>
                <w:spacing w:val="0"/>
                <w:sz w:val="24"/>
              </w:rPr>
              <w:t>26293.464</w:t>
            </w:r>
          </w:p>
        </w:tc>
        <w:tc>
          <w:tcPr>
            <w:tcW w:w="1307" w:type="dxa"/>
            <w:vAlign w:val="center"/>
          </w:tcPr>
          <w:p w14:paraId="443813E8" w14:textId="77777777" w:rsidR="00653416" w:rsidRDefault="00653416">
            <w:pPr>
              <w:pStyle w:val="BodyText2"/>
              <w:tabs>
                <w:tab w:val="clear" w:pos="627"/>
              </w:tabs>
              <w:spacing w:before="60" w:after="60" w:line="240" w:lineRule="auto"/>
              <w:jc w:val="center"/>
              <w:rPr>
                <w:spacing w:val="0"/>
                <w:sz w:val="24"/>
              </w:rPr>
            </w:pPr>
            <w:r>
              <w:rPr>
                <w:spacing w:val="0"/>
                <w:sz w:val="24"/>
              </w:rPr>
              <w:t>167</w:t>
            </w:r>
          </w:p>
        </w:tc>
        <w:tc>
          <w:tcPr>
            <w:tcW w:w="1368" w:type="dxa"/>
            <w:vAlign w:val="center"/>
          </w:tcPr>
          <w:p w14:paraId="36608C2A" w14:textId="77777777" w:rsidR="00653416" w:rsidRDefault="00653416">
            <w:pPr>
              <w:pStyle w:val="BodyText2"/>
              <w:tabs>
                <w:tab w:val="clear" w:pos="627"/>
              </w:tabs>
              <w:spacing w:before="60" w:after="60" w:line="240" w:lineRule="auto"/>
              <w:jc w:val="center"/>
              <w:rPr>
                <w:spacing w:val="0"/>
                <w:sz w:val="24"/>
              </w:rPr>
            </w:pPr>
            <w:r>
              <w:rPr>
                <w:spacing w:val="0"/>
                <w:sz w:val="24"/>
              </w:rPr>
              <w:t>157.446</w:t>
            </w:r>
          </w:p>
        </w:tc>
        <w:tc>
          <w:tcPr>
            <w:tcW w:w="1543" w:type="dxa"/>
            <w:vAlign w:val="center"/>
          </w:tcPr>
          <w:p w14:paraId="30EDFBC7" w14:textId="77777777" w:rsidR="00653416" w:rsidRDefault="00653416">
            <w:pPr>
              <w:pStyle w:val="BodyText2"/>
              <w:tabs>
                <w:tab w:val="clear" w:pos="627"/>
              </w:tabs>
              <w:spacing w:before="60" w:after="60" w:line="240" w:lineRule="auto"/>
              <w:jc w:val="center"/>
              <w:rPr>
                <w:spacing w:val="0"/>
                <w:sz w:val="24"/>
              </w:rPr>
            </w:pPr>
          </w:p>
        </w:tc>
      </w:tr>
      <w:tr w:rsidR="00653416" w14:paraId="0BF40612" w14:textId="77777777">
        <w:tblPrEx>
          <w:tblCellMar>
            <w:top w:w="0" w:type="dxa"/>
            <w:bottom w:w="0" w:type="dxa"/>
          </w:tblCellMar>
        </w:tblPrEx>
        <w:trPr>
          <w:trHeight w:val="432"/>
          <w:jc w:val="center"/>
        </w:trPr>
        <w:tc>
          <w:tcPr>
            <w:tcW w:w="2674" w:type="dxa"/>
            <w:vAlign w:val="center"/>
          </w:tcPr>
          <w:p w14:paraId="30A28044" w14:textId="77777777" w:rsidR="00653416" w:rsidRDefault="00653416">
            <w:pPr>
              <w:pStyle w:val="BodyText2"/>
              <w:tabs>
                <w:tab w:val="clear" w:pos="627"/>
              </w:tabs>
              <w:spacing w:before="60" w:after="60" w:line="240" w:lineRule="auto"/>
              <w:rPr>
                <w:spacing w:val="0"/>
                <w:sz w:val="24"/>
              </w:rPr>
            </w:pPr>
            <w:r>
              <w:rPr>
                <w:spacing w:val="0"/>
                <w:sz w:val="24"/>
              </w:rPr>
              <w:t>Total</w:t>
            </w:r>
          </w:p>
        </w:tc>
        <w:tc>
          <w:tcPr>
            <w:tcW w:w="1816" w:type="dxa"/>
            <w:vAlign w:val="center"/>
          </w:tcPr>
          <w:p w14:paraId="651F8AB1" w14:textId="77777777" w:rsidR="00653416" w:rsidRDefault="00653416">
            <w:pPr>
              <w:pStyle w:val="BodyText2"/>
              <w:tabs>
                <w:tab w:val="clear" w:pos="627"/>
              </w:tabs>
              <w:spacing w:before="60" w:after="60" w:line="240" w:lineRule="auto"/>
              <w:jc w:val="center"/>
              <w:rPr>
                <w:spacing w:val="0"/>
                <w:sz w:val="24"/>
              </w:rPr>
            </w:pPr>
            <w:r>
              <w:rPr>
                <w:spacing w:val="0"/>
                <w:sz w:val="24"/>
              </w:rPr>
              <w:t>26871.977</w:t>
            </w:r>
          </w:p>
        </w:tc>
        <w:tc>
          <w:tcPr>
            <w:tcW w:w="1307" w:type="dxa"/>
            <w:vAlign w:val="center"/>
          </w:tcPr>
          <w:p w14:paraId="061887EA" w14:textId="77777777" w:rsidR="00653416" w:rsidRDefault="00653416">
            <w:pPr>
              <w:pStyle w:val="BodyText2"/>
              <w:tabs>
                <w:tab w:val="clear" w:pos="627"/>
              </w:tabs>
              <w:spacing w:before="60" w:after="60" w:line="240" w:lineRule="auto"/>
              <w:jc w:val="center"/>
              <w:rPr>
                <w:spacing w:val="0"/>
                <w:sz w:val="24"/>
              </w:rPr>
            </w:pPr>
            <w:r>
              <w:rPr>
                <w:spacing w:val="0"/>
                <w:sz w:val="24"/>
              </w:rPr>
              <w:t>174</w:t>
            </w:r>
          </w:p>
        </w:tc>
        <w:tc>
          <w:tcPr>
            <w:tcW w:w="1368" w:type="dxa"/>
            <w:vAlign w:val="center"/>
          </w:tcPr>
          <w:p w14:paraId="7622C6CA" w14:textId="77777777" w:rsidR="00653416" w:rsidRDefault="00653416">
            <w:pPr>
              <w:pStyle w:val="BodyText2"/>
              <w:tabs>
                <w:tab w:val="clear" w:pos="627"/>
              </w:tabs>
              <w:spacing w:before="60" w:after="60" w:line="240" w:lineRule="auto"/>
              <w:jc w:val="center"/>
              <w:rPr>
                <w:spacing w:val="0"/>
                <w:sz w:val="24"/>
              </w:rPr>
            </w:pPr>
            <w:r>
              <w:rPr>
                <w:spacing w:val="0"/>
                <w:sz w:val="24"/>
              </w:rPr>
              <w:t>154.437</w:t>
            </w:r>
          </w:p>
        </w:tc>
        <w:tc>
          <w:tcPr>
            <w:tcW w:w="1543" w:type="dxa"/>
            <w:vAlign w:val="center"/>
          </w:tcPr>
          <w:p w14:paraId="2F3128B9" w14:textId="77777777" w:rsidR="00653416" w:rsidRDefault="00653416">
            <w:pPr>
              <w:pStyle w:val="BodyText2"/>
              <w:tabs>
                <w:tab w:val="clear" w:pos="627"/>
              </w:tabs>
              <w:spacing w:before="60" w:after="60" w:line="240" w:lineRule="auto"/>
              <w:jc w:val="center"/>
              <w:rPr>
                <w:spacing w:val="0"/>
                <w:sz w:val="24"/>
              </w:rPr>
            </w:pPr>
          </w:p>
        </w:tc>
      </w:tr>
    </w:tbl>
    <w:p w14:paraId="2B99913E" w14:textId="77777777" w:rsidR="00653416" w:rsidRDefault="00653416">
      <w:pPr>
        <w:pStyle w:val="BodyText2"/>
        <w:tabs>
          <w:tab w:val="clear" w:pos="627"/>
        </w:tabs>
        <w:spacing w:before="200" w:after="200"/>
        <w:ind w:right="3" w:firstLine="720"/>
        <w:jc w:val="both"/>
        <w:rPr>
          <w:spacing w:val="0"/>
          <w:sz w:val="4"/>
        </w:rPr>
      </w:pPr>
    </w:p>
    <w:p w14:paraId="3D65D3E9" w14:textId="77777777" w:rsidR="00653416" w:rsidRDefault="00653416">
      <w:pPr>
        <w:pStyle w:val="BodyText2"/>
        <w:tabs>
          <w:tab w:val="clear" w:pos="627"/>
        </w:tabs>
        <w:spacing w:before="200" w:after="200"/>
        <w:ind w:right="3" w:firstLine="720"/>
        <w:jc w:val="both"/>
        <w:rPr>
          <w:spacing w:val="0"/>
          <w:sz w:val="26"/>
        </w:rPr>
      </w:pPr>
      <w:r>
        <w:rPr>
          <w:spacing w:val="0"/>
          <w:sz w:val="26"/>
        </w:rPr>
        <w:lastRenderedPageBreak/>
        <w:t>The above table indicate that the ‘F’ value obtained for main effect of Gender on leadership competency is 1.139. The table value of ‘F’ at 0.05 level of significance with degree if freedom (1, 167) is 3.89</w:t>
      </w:r>
      <w:r>
        <w:rPr>
          <w:spacing w:val="0"/>
          <w:sz w:val="24"/>
        </w:rPr>
        <w:t xml:space="preserve">. </w:t>
      </w:r>
      <w:r>
        <w:rPr>
          <w:spacing w:val="0"/>
          <w:sz w:val="26"/>
        </w:rPr>
        <w:t>The obtained ‘F’ value is less than the table value at 0.05 level of significance. So it can be concluded that the main effect of Gender on leadership competency of primary School head teachers is not significant at 0.05 level.</w:t>
      </w:r>
    </w:p>
    <w:p w14:paraId="067F6A10" w14:textId="77777777" w:rsidR="00653416" w:rsidRDefault="00653416">
      <w:pPr>
        <w:pStyle w:val="BodyText2"/>
        <w:tabs>
          <w:tab w:val="clear" w:pos="627"/>
        </w:tabs>
        <w:spacing w:before="200" w:after="200"/>
        <w:ind w:right="3" w:firstLine="720"/>
        <w:jc w:val="both"/>
        <w:rPr>
          <w:spacing w:val="0"/>
          <w:sz w:val="26"/>
        </w:rPr>
      </w:pPr>
      <w:r>
        <w:rPr>
          <w:spacing w:val="0"/>
          <w:sz w:val="26"/>
        </w:rPr>
        <w:t>The calculated ‘F’ value for main effect of Type of Management of School on Leadership Competency of primary School head teachers is 0.022 the table value of ‘F’ at 0.05 level of significance with degree of freedom (1, 167) is 3.89. the calculated ‘F’ value is less than the table value at 0.05 level of significance. So it can be concluded that the main effect of Type of Management so School on Leadership Competency is not significant at 0.05 level.</w:t>
      </w:r>
    </w:p>
    <w:p w14:paraId="6114A82D" w14:textId="77777777" w:rsidR="00653416" w:rsidRDefault="00653416">
      <w:pPr>
        <w:pStyle w:val="BodyText2"/>
        <w:tabs>
          <w:tab w:val="clear" w:pos="627"/>
        </w:tabs>
        <w:spacing w:before="200" w:after="200"/>
        <w:ind w:right="3" w:firstLine="720"/>
        <w:jc w:val="both"/>
        <w:rPr>
          <w:spacing w:val="0"/>
          <w:sz w:val="26"/>
        </w:rPr>
      </w:pPr>
      <w:r>
        <w:rPr>
          <w:spacing w:val="0"/>
          <w:sz w:val="26"/>
        </w:rPr>
        <w:t>The calculated ‘F’ value for main effect of Grade of School on Leadership Competency of primary School head teachers is 0.787. the table value of ‘F’ at 0.05 level of significance with degree of freedom (1, 167) is 3.89. The calculated ‘F’ value is less than the table value at 0.05 level of significance. So it can be concluded that the main effect of Grade of School on Leadership Competency of primary School head teachers is not significant at 0.05 level.</w:t>
      </w:r>
    </w:p>
    <w:p w14:paraId="7084A14F" w14:textId="77777777" w:rsidR="00653416" w:rsidRDefault="00653416">
      <w:pPr>
        <w:pStyle w:val="BodyText2"/>
        <w:tabs>
          <w:tab w:val="clear" w:pos="627"/>
        </w:tabs>
        <w:spacing w:before="200" w:after="200"/>
        <w:ind w:right="3" w:firstLine="720"/>
        <w:jc w:val="both"/>
        <w:rPr>
          <w:spacing w:val="0"/>
          <w:sz w:val="26"/>
        </w:rPr>
      </w:pPr>
      <w:r>
        <w:rPr>
          <w:spacing w:val="0"/>
          <w:sz w:val="26"/>
        </w:rPr>
        <w:t xml:space="preserve">When the two way interaction of Gender and Type of Management of School on Leadership Competency of Primary School Head Teachers is considered the ‘F’ value obtained is 0.390. the table value of ‘F’ at 0.05 level of significance with degree of freedom (1, 167) is 3.89. the calculated ‘F’ value is less than the table value of ‘F’ at 0.05 level of significance. So it can be concluded that the interaction effect of Gender </w:t>
      </w:r>
      <w:r>
        <w:rPr>
          <w:spacing w:val="0"/>
          <w:sz w:val="26"/>
        </w:rPr>
        <w:lastRenderedPageBreak/>
        <w:t>and Type of Management of School on Leadership Competency of Primary School Head Teachers is not significant at 0.05 level.</w:t>
      </w:r>
    </w:p>
    <w:p w14:paraId="2B2D412C" w14:textId="77777777" w:rsidR="00653416" w:rsidRDefault="00653416">
      <w:pPr>
        <w:pStyle w:val="BodyText2"/>
        <w:tabs>
          <w:tab w:val="clear" w:pos="627"/>
        </w:tabs>
        <w:spacing w:before="200" w:after="200"/>
        <w:ind w:right="3" w:firstLine="720"/>
        <w:jc w:val="both"/>
        <w:rPr>
          <w:spacing w:val="0"/>
          <w:sz w:val="26"/>
        </w:rPr>
      </w:pPr>
      <w:r>
        <w:rPr>
          <w:spacing w:val="0"/>
          <w:sz w:val="26"/>
        </w:rPr>
        <w:t>When the two way interaction of Gender and Grade of School is considered the ‘F’ value obtained is 0.694. The table value of ‘F’ at 0.05 level of significance with degree of freedom (1, 167) is 3.89. The calculated ‘F’ value is less than the table value of ‘F’ at 0.05 level of significance. So it can be concluded that the interaction effect of Gender and Grade of School on Leadership Competency of Primary School Head Teachers is not significant at 0.05 level.</w:t>
      </w:r>
    </w:p>
    <w:p w14:paraId="0229F700" w14:textId="77777777" w:rsidR="00653416" w:rsidRDefault="00653416">
      <w:pPr>
        <w:pStyle w:val="BodyText2"/>
        <w:tabs>
          <w:tab w:val="clear" w:pos="627"/>
        </w:tabs>
        <w:spacing w:before="200" w:after="200"/>
        <w:ind w:right="3" w:firstLine="720"/>
        <w:jc w:val="both"/>
        <w:rPr>
          <w:spacing w:val="0"/>
          <w:sz w:val="26"/>
        </w:rPr>
      </w:pPr>
      <w:r>
        <w:rPr>
          <w:spacing w:val="0"/>
          <w:sz w:val="26"/>
        </w:rPr>
        <w:t>When the two way interaction of Type of Management of School and Grade of School is considered the ‘F’ value obtained is 0.003. the table vale of ‘F’ at 0.05 level of significance with degree of freedom is (1, 167) is 3.89. The calculated ‘F’ value is less than the table value of ‘F’ at 0.05 level of significance. So it can be concluded that the interaction effect of Type of Management of School and Grade of School on Leadership Competency of Primary School Head Teachers is not significant at 0.05 level.</w:t>
      </w:r>
    </w:p>
    <w:p w14:paraId="1EF56F74" w14:textId="77777777" w:rsidR="00653416" w:rsidRDefault="00653416">
      <w:pPr>
        <w:pStyle w:val="BodyText2"/>
        <w:tabs>
          <w:tab w:val="clear" w:pos="627"/>
        </w:tabs>
        <w:spacing w:before="200" w:after="200"/>
        <w:ind w:right="3" w:firstLine="720"/>
        <w:jc w:val="both"/>
        <w:rPr>
          <w:b/>
          <w:bCs/>
          <w:spacing w:val="0"/>
        </w:rPr>
      </w:pPr>
      <w:r>
        <w:rPr>
          <w:spacing w:val="0"/>
          <w:sz w:val="26"/>
        </w:rPr>
        <w:t xml:space="preserve">When the three-way interaction of Gender, Type of Management of School and Grade of School on Leadership Competency of Primary School Head Teachers is considered the ‘F’ value obtained is 0.839. The table vale of ‘F’ at 0.05 level of significance with degree of freedom is (1, 167) is 3.89. The calculated ‘F’ value is less than the table value of ‘F’ at 0.05 level of significance. So it can be concluded that the interaction effect of Gender, Type of Management of School and Grade of School on </w:t>
      </w:r>
      <w:r>
        <w:rPr>
          <w:spacing w:val="0"/>
          <w:sz w:val="26"/>
        </w:rPr>
        <w:lastRenderedPageBreak/>
        <w:t>Leadership Competency of Primary School Head Teachers is not significant at 0.05 level.</w:t>
      </w:r>
      <w:r>
        <w:rPr>
          <w:b/>
          <w:bCs/>
          <w:spacing w:val="0"/>
          <w:sz w:val="26"/>
        </w:rPr>
        <w:t xml:space="preserve"> </w:t>
      </w:r>
    </w:p>
    <w:p w14:paraId="48C16E50" w14:textId="77777777" w:rsidR="00653416" w:rsidRDefault="00653416">
      <w:pPr>
        <w:pStyle w:val="BodyText2"/>
        <w:tabs>
          <w:tab w:val="clear" w:pos="627"/>
        </w:tabs>
        <w:spacing w:before="200" w:after="200" w:line="240" w:lineRule="auto"/>
        <w:ind w:right="3"/>
        <w:jc w:val="center"/>
        <w:rPr>
          <w:spacing w:val="0"/>
          <w:sz w:val="26"/>
        </w:rPr>
      </w:pPr>
      <w:r>
        <w:rPr>
          <w:spacing w:val="0"/>
          <w:sz w:val="26"/>
        </w:rPr>
        <w:t>TABLE -15</w:t>
      </w:r>
    </w:p>
    <w:p w14:paraId="3FB1D43F" w14:textId="77777777" w:rsidR="00653416" w:rsidRDefault="00653416">
      <w:pPr>
        <w:pStyle w:val="BodyText2"/>
        <w:tabs>
          <w:tab w:val="clear" w:pos="627"/>
        </w:tabs>
        <w:spacing w:before="200" w:after="200" w:line="240" w:lineRule="auto"/>
        <w:ind w:right="3"/>
        <w:jc w:val="center"/>
        <w:rPr>
          <w:b/>
          <w:bCs/>
          <w:spacing w:val="0"/>
          <w:sz w:val="26"/>
        </w:rPr>
      </w:pPr>
      <w:r>
        <w:rPr>
          <w:b/>
          <w:bCs/>
          <w:spacing w:val="0"/>
          <w:sz w:val="26"/>
        </w:rPr>
        <w:t>Main and interaction effect of Gender</w:t>
      </w:r>
      <w:r>
        <w:rPr>
          <w:b/>
          <w:bCs/>
          <w:spacing w:val="0"/>
          <w:sz w:val="26"/>
        </w:rPr>
        <w:br/>
        <w:t xml:space="preserve"> Type of Management of School and Grade of </w:t>
      </w:r>
      <w:r>
        <w:rPr>
          <w:b/>
          <w:bCs/>
          <w:spacing w:val="0"/>
          <w:sz w:val="26"/>
        </w:rPr>
        <w:br/>
        <w:t>School on Emotional Awareness of Primary School Head Teachers.</w:t>
      </w: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1762"/>
        <w:gridCol w:w="1061"/>
        <w:gridCol w:w="1765"/>
        <w:gridCol w:w="1364"/>
      </w:tblGrid>
      <w:tr w:rsidR="00653416" w14:paraId="00A329E4" w14:textId="77777777">
        <w:tblPrEx>
          <w:tblCellMar>
            <w:top w:w="0" w:type="dxa"/>
            <w:bottom w:w="0" w:type="dxa"/>
          </w:tblCellMar>
        </w:tblPrEx>
        <w:trPr>
          <w:trHeight w:val="845"/>
          <w:jc w:val="center"/>
        </w:trPr>
        <w:tc>
          <w:tcPr>
            <w:tcW w:w="3411" w:type="dxa"/>
            <w:vAlign w:val="center"/>
          </w:tcPr>
          <w:p w14:paraId="24283EEB" w14:textId="77777777" w:rsidR="00653416" w:rsidRDefault="00653416">
            <w:pPr>
              <w:pStyle w:val="BodyText2"/>
              <w:tabs>
                <w:tab w:val="clear" w:pos="627"/>
              </w:tabs>
              <w:spacing w:line="240" w:lineRule="auto"/>
              <w:ind w:right="3" w:firstLine="8"/>
              <w:jc w:val="center"/>
              <w:rPr>
                <w:spacing w:val="0"/>
                <w:sz w:val="26"/>
              </w:rPr>
            </w:pPr>
            <w:r>
              <w:rPr>
                <w:spacing w:val="0"/>
                <w:sz w:val="26"/>
              </w:rPr>
              <w:t>Source of variation</w:t>
            </w:r>
          </w:p>
        </w:tc>
        <w:tc>
          <w:tcPr>
            <w:tcW w:w="1638" w:type="dxa"/>
            <w:vAlign w:val="center"/>
          </w:tcPr>
          <w:p w14:paraId="37028288" w14:textId="77777777" w:rsidR="00653416" w:rsidRDefault="00653416">
            <w:pPr>
              <w:pStyle w:val="BodyText2"/>
              <w:tabs>
                <w:tab w:val="clear" w:pos="627"/>
              </w:tabs>
              <w:spacing w:line="240" w:lineRule="auto"/>
              <w:ind w:right="3" w:firstLine="74"/>
              <w:jc w:val="center"/>
              <w:rPr>
                <w:spacing w:val="0"/>
                <w:sz w:val="26"/>
              </w:rPr>
            </w:pPr>
            <w:r>
              <w:rPr>
                <w:spacing w:val="0"/>
                <w:sz w:val="26"/>
              </w:rPr>
              <w:t>Sum of squares</w:t>
            </w:r>
          </w:p>
        </w:tc>
        <w:tc>
          <w:tcPr>
            <w:tcW w:w="986" w:type="dxa"/>
            <w:vAlign w:val="center"/>
          </w:tcPr>
          <w:p w14:paraId="765667FB" w14:textId="77777777" w:rsidR="00653416" w:rsidRDefault="00653416">
            <w:pPr>
              <w:pStyle w:val="BodyText2"/>
              <w:tabs>
                <w:tab w:val="clear" w:pos="627"/>
              </w:tabs>
              <w:spacing w:line="240" w:lineRule="auto"/>
              <w:ind w:right="3" w:firstLine="74"/>
              <w:jc w:val="center"/>
              <w:rPr>
                <w:spacing w:val="0"/>
                <w:sz w:val="26"/>
              </w:rPr>
            </w:pPr>
            <w:r>
              <w:rPr>
                <w:spacing w:val="0"/>
                <w:sz w:val="26"/>
              </w:rPr>
              <w:t>DF</w:t>
            </w:r>
          </w:p>
        </w:tc>
        <w:tc>
          <w:tcPr>
            <w:tcW w:w="1641" w:type="dxa"/>
            <w:vAlign w:val="center"/>
          </w:tcPr>
          <w:p w14:paraId="6BDFFA72" w14:textId="77777777" w:rsidR="00653416" w:rsidRDefault="00653416">
            <w:pPr>
              <w:pStyle w:val="BodyText2"/>
              <w:tabs>
                <w:tab w:val="clear" w:pos="627"/>
              </w:tabs>
              <w:spacing w:line="240" w:lineRule="auto"/>
              <w:ind w:right="3" w:firstLine="74"/>
              <w:jc w:val="center"/>
              <w:rPr>
                <w:spacing w:val="0"/>
                <w:sz w:val="26"/>
              </w:rPr>
            </w:pPr>
            <w:r>
              <w:rPr>
                <w:spacing w:val="0"/>
                <w:sz w:val="26"/>
              </w:rPr>
              <w:t>Mean squares</w:t>
            </w:r>
          </w:p>
        </w:tc>
        <w:tc>
          <w:tcPr>
            <w:tcW w:w="1268" w:type="dxa"/>
            <w:vAlign w:val="center"/>
          </w:tcPr>
          <w:p w14:paraId="0A97E7C5" w14:textId="77777777" w:rsidR="00653416" w:rsidRDefault="00653416">
            <w:pPr>
              <w:pStyle w:val="BodyText2"/>
              <w:tabs>
                <w:tab w:val="clear" w:pos="627"/>
              </w:tabs>
              <w:spacing w:line="240" w:lineRule="auto"/>
              <w:ind w:right="3" w:firstLine="74"/>
              <w:jc w:val="center"/>
              <w:rPr>
                <w:spacing w:val="0"/>
                <w:sz w:val="26"/>
              </w:rPr>
            </w:pPr>
            <w:r>
              <w:rPr>
                <w:spacing w:val="0"/>
                <w:sz w:val="26"/>
              </w:rPr>
              <w:t>F- values</w:t>
            </w:r>
          </w:p>
        </w:tc>
      </w:tr>
      <w:tr w:rsidR="00653416" w14:paraId="38795570" w14:textId="77777777">
        <w:tblPrEx>
          <w:tblCellMar>
            <w:top w:w="0" w:type="dxa"/>
            <w:bottom w:w="0" w:type="dxa"/>
          </w:tblCellMar>
        </w:tblPrEx>
        <w:trPr>
          <w:trHeight w:val="432"/>
          <w:jc w:val="center"/>
        </w:trPr>
        <w:tc>
          <w:tcPr>
            <w:tcW w:w="3411" w:type="dxa"/>
            <w:vAlign w:val="center"/>
          </w:tcPr>
          <w:p w14:paraId="0E8AC195" w14:textId="77777777" w:rsidR="00653416" w:rsidRDefault="00653416">
            <w:pPr>
              <w:pStyle w:val="BodyText2"/>
              <w:tabs>
                <w:tab w:val="clear" w:pos="627"/>
              </w:tabs>
              <w:spacing w:line="240" w:lineRule="auto"/>
              <w:ind w:right="3" w:firstLine="8"/>
              <w:rPr>
                <w:spacing w:val="0"/>
                <w:sz w:val="26"/>
              </w:rPr>
            </w:pPr>
            <w:r>
              <w:rPr>
                <w:spacing w:val="0"/>
                <w:sz w:val="26"/>
              </w:rPr>
              <w:t>Main Effect</w:t>
            </w:r>
          </w:p>
        </w:tc>
        <w:tc>
          <w:tcPr>
            <w:tcW w:w="1638" w:type="dxa"/>
            <w:vAlign w:val="center"/>
          </w:tcPr>
          <w:p w14:paraId="7C313BFB" w14:textId="77777777" w:rsidR="00653416" w:rsidRDefault="00653416">
            <w:pPr>
              <w:pStyle w:val="BodyText2"/>
              <w:tabs>
                <w:tab w:val="clear" w:pos="627"/>
              </w:tabs>
              <w:spacing w:line="240" w:lineRule="auto"/>
              <w:ind w:right="3" w:firstLine="74"/>
              <w:jc w:val="center"/>
              <w:rPr>
                <w:spacing w:val="0"/>
                <w:sz w:val="26"/>
              </w:rPr>
            </w:pPr>
            <w:r>
              <w:rPr>
                <w:spacing w:val="0"/>
                <w:sz w:val="26"/>
              </w:rPr>
              <w:t>1134.647</w:t>
            </w:r>
          </w:p>
        </w:tc>
        <w:tc>
          <w:tcPr>
            <w:tcW w:w="986" w:type="dxa"/>
            <w:vAlign w:val="center"/>
          </w:tcPr>
          <w:p w14:paraId="07D70323" w14:textId="77777777" w:rsidR="00653416" w:rsidRDefault="00653416">
            <w:pPr>
              <w:pStyle w:val="BodyText2"/>
              <w:tabs>
                <w:tab w:val="clear" w:pos="627"/>
              </w:tabs>
              <w:spacing w:line="240" w:lineRule="auto"/>
              <w:ind w:right="3" w:firstLine="74"/>
              <w:jc w:val="center"/>
              <w:rPr>
                <w:spacing w:val="0"/>
                <w:sz w:val="26"/>
              </w:rPr>
            </w:pPr>
            <w:r>
              <w:rPr>
                <w:spacing w:val="0"/>
                <w:sz w:val="26"/>
              </w:rPr>
              <w:t>3</w:t>
            </w:r>
          </w:p>
        </w:tc>
        <w:tc>
          <w:tcPr>
            <w:tcW w:w="1641" w:type="dxa"/>
            <w:vAlign w:val="center"/>
          </w:tcPr>
          <w:p w14:paraId="5EA003A5" w14:textId="77777777" w:rsidR="00653416" w:rsidRDefault="00653416">
            <w:pPr>
              <w:pStyle w:val="BodyText2"/>
              <w:tabs>
                <w:tab w:val="clear" w:pos="627"/>
              </w:tabs>
              <w:spacing w:line="240" w:lineRule="auto"/>
              <w:ind w:right="3" w:firstLine="74"/>
              <w:jc w:val="center"/>
              <w:rPr>
                <w:spacing w:val="0"/>
                <w:sz w:val="26"/>
              </w:rPr>
            </w:pPr>
            <w:r>
              <w:rPr>
                <w:spacing w:val="0"/>
                <w:sz w:val="26"/>
              </w:rPr>
              <w:t>378.216</w:t>
            </w:r>
          </w:p>
        </w:tc>
        <w:tc>
          <w:tcPr>
            <w:tcW w:w="1268" w:type="dxa"/>
            <w:vAlign w:val="center"/>
          </w:tcPr>
          <w:p w14:paraId="3BB8B80B" w14:textId="77777777" w:rsidR="00653416" w:rsidRDefault="00653416">
            <w:pPr>
              <w:pStyle w:val="BodyText2"/>
              <w:tabs>
                <w:tab w:val="clear" w:pos="627"/>
              </w:tabs>
              <w:spacing w:line="240" w:lineRule="auto"/>
              <w:ind w:right="3" w:firstLine="74"/>
              <w:jc w:val="center"/>
              <w:rPr>
                <w:spacing w:val="0"/>
                <w:sz w:val="26"/>
              </w:rPr>
            </w:pPr>
            <w:r>
              <w:rPr>
                <w:spacing w:val="0"/>
                <w:sz w:val="26"/>
              </w:rPr>
              <w:t>1.113</w:t>
            </w:r>
          </w:p>
        </w:tc>
      </w:tr>
      <w:tr w:rsidR="00653416" w14:paraId="0EA07734" w14:textId="77777777">
        <w:tblPrEx>
          <w:tblCellMar>
            <w:top w:w="0" w:type="dxa"/>
            <w:bottom w:w="0" w:type="dxa"/>
          </w:tblCellMar>
        </w:tblPrEx>
        <w:trPr>
          <w:trHeight w:val="432"/>
          <w:jc w:val="center"/>
        </w:trPr>
        <w:tc>
          <w:tcPr>
            <w:tcW w:w="3411" w:type="dxa"/>
            <w:vAlign w:val="center"/>
          </w:tcPr>
          <w:p w14:paraId="21CF828E" w14:textId="77777777" w:rsidR="00653416" w:rsidRDefault="00653416">
            <w:pPr>
              <w:pStyle w:val="BodyText2"/>
              <w:tabs>
                <w:tab w:val="clear" w:pos="627"/>
              </w:tabs>
              <w:spacing w:line="240" w:lineRule="auto"/>
              <w:ind w:right="3" w:firstLine="8"/>
              <w:rPr>
                <w:spacing w:val="0"/>
                <w:sz w:val="26"/>
              </w:rPr>
            </w:pPr>
            <w:r>
              <w:rPr>
                <w:spacing w:val="0"/>
                <w:sz w:val="26"/>
              </w:rPr>
              <w:t>Gender</w:t>
            </w:r>
          </w:p>
        </w:tc>
        <w:tc>
          <w:tcPr>
            <w:tcW w:w="1638" w:type="dxa"/>
            <w:vAlign w:val="center"/>
          </w:tcPr>
          <w:p w14:paraId="30D04566" w14:textId="77777777" w:rsidR="00653416" w:rsidRDefault="00653416">
            <w:pPr>
              <w:pStyle w:val="BodyText2"/>
              <w:tabs>
                <w:tab w:val="clear" w:pos="627"/>
              </w:tabs>
              <w:spacing w:line="240" w:lineRule="auto"/>
              <w:ind w:right="3" w:firstLine="74"/>
              <w:jc w:val="center"/>
              <w:rPr>
                <w:spacing w:val="0"/>
                <w:sz w:val="26"/>
              </w:rPr>
            </w:pPr>
            <w:r>
              <w:rPr>
                <w:spacing w:val="0"/>
                <w:sz w:val="26"/>
              </w:rPr>
              <w:t>377.622</w:t>
            </w:r>
          </w:p>
        </w:tc>
        <w:tc>
          <w:tcPr>
            <w:tcW w:w="986" w:type="dxa"/>
            <w:vAlign w:val="center"/>
          </w:tcPr>
          <w:p w14:paraId="41031C4B" w14:textId="77777777" w:rsidR="00653416" w:rsidRDefault="00653416">
            <w:pPr>
              <w:pStyle w:val="BodyText2"/>
              <w:tabs>
                <w:tab w:val="clear" w:pos="627"/>
              </w:tabs>
              <w:spacing w:line="240" w:lineRule="auto"/>
              <w:ind w:right="3" w:firstLine="74"/>
              <w:jc w:val="center"/>
              <w:rPr>
                <w:spacing w:val="0"/>
                <w:sz w:val="26"/>
              </w:rPr>
            </w:pPr>
            <w:r>
              <w:rPr>
                <w:spacing w:val="0"/>
                <w:sz w:val="26"/>
              </w:rPr>
              <w:t>1</w:t>
            </w:r>
          </w:p>
        </w:tc>
        <w:tc>
          <w:tcPr>
            <w:tcW w:w="1641" w:type="dxa"/>
            <w:vAlign w:val="center"/>
          </w:tcPr>
          <w:p w14:paraId="2F61329A" w14:textId="77777777" w:rsidR="00653416" w:rsidRDefault="00653416">
            <w:pPr>
              <w:pStyle w:val="BodyText2"/>
              <w:tabs>
                <w:tab w:val="clear" w:pos="627"/>
              </w:tabs>
              <w:spacing w:line="240" w:lineRule="auto"/>
              <w:ind w:right="3" w:firstLine="74"/>
              <w:jc w:val="center"/>
              <w:rPr>
                <w:spacing w:val="0"/>
                <w:sz w:val="26"/>
              </w:rPr>
            </w:pPr>
            <w:r>
              <w:rPr>
                <w:spacing w:val="0"/>
                <w:sz w:val="26"/>
              </w:rPr>
              <w:t>377.622</w:t>
            </w:r>
          </w:p>
        </w:tc>
        <w:tc>
          <w:tcPr>
            <w:tcW w:w="1268" w:type="dxa"/>
            <w:vAlign w:val="center"/>
          </w:tcPr>
          <w:p w14:paraId="3EDF111E" w14:textId="77777777" w:rsidR="00653416" w:rsidRDefault="00653416">
            <w:pPr>
              <w:pStyle w:val="BodyText2"/>
              <w:tabs>
                <w:tab w:val="clear" w:pos="627"/>
              </w:tabs>
              <w:spacing w:line="240" w:lineRule="auto"/>
              <w:ind w:right="3" w:firstLine="74"/>
              <w:jc w:val="center"/>
              <w:rPr>
                <w:spacing w:val="0"/>
                <w:sz w:val="26"/>
              </w:rPr>
            </w:pPr>
            <w:r>
              <w:rPr>
                <w:spacing w:val="0"/>
                <w:sz w:val="26"/>
              </w:rPr>
              <w:t>1.111</w:t>
            </w:r>
          </w:p>
        </w:tc>
      </w:tr>
      <w:tr w:rsidR="00653416" w14:paraId="57A109BD" w14:textId="77777777">
        <w:tblPrEx>
          <w:tblCellMar>
            <w:top w:w="0" w:type="dxa"/>
            <w:bottom w:w="0" w:type="dxa"/>
          </w:tblCellMar>
        </w:tblPrEx>
        <w:trPr>
          <w:trHeight w:val="432"/>
          <w:jc w:val="center"/>
        </w:trPr>
        <w:tc>
          <w:tcPr>
            <w:tcW w:w="3411" w:type="dxa"/>
            <w:vAlign w:val="center"/>
          </w:tcPr>
          <w:p w14:paraId="3D09CE6C" w14:textId="77777777" w:rsidR="00653416" w:rsidRDefault="00653416">
            <w:pPr>
              <w:pStyle w:val="BodyText2"/>
              <w:tabs>
                <w:tab w:val="clear" w:pos="627"/>
              </w:tabs>
              <w:spacing w:line="240" w:lineRule="auto"/>
              <w:ind w:right="3" w:firstLine="8"/>
              <w:rPr>
                <w:spacing w:val="0"/>
                <w:sz w:val="26"/>
              </w:rPr>
            </w:pPr>
            <w:r>
              <w:rPr>
                <w:spacing w:val="0"/>
                <w:sz w:val="26"/>
              </w:rPr>
              <w:t xml:space="preserve">Type of Management of School </w:t>
            </w:r>
          </w:p>
        </w:tc>
        <w:tc>
          <w:tcPr>
            <w:tcW w:w="1638" w:type="dxa"/>
            <w:vAlign w:val="center"/>
          </w:tcPr>
          <w:p w14:paraId="3C40D87B" w14:textId="77777777" w:rsidR="00653416" w:rsidRDefault="00653416">
            <w:pPr>
              <w:pStyle w:val="BodyText2"/>
              <w:tabs>
                <w:tab w:val="clear" w:pos="627"/>
              </w:tabs>
              <w:spacing w:line="240" w:lineRule="auto"/>
              <w:ind w:right="3" w:firstLine="74"/>
              <w:jc w:val="center"/>
              <w:rPr>
                <w:spacing w:val="0"/>
                <w:sz w:val="26"/>
              </w:rPr>
            </w:pPr>
            <w:r>
              <w:rPr>
                <w:spacing w:val="0"/>
                <w:sz w:val="26"/>
              </w:rPr>
              <w:t>692.596</w:t>
            </w:r>
          </w:p>
        </w:tc>
        <w:tc>
          <w:tcPr>
            <w:tcW w:w="986" w:type="dxa"/>
            <w:vAlign w:val="center"/>
          </w:tcPr>
          <w:p w14:paraId="1EBDB8F5" w14:textId="77777777" w:rsidR="00653416" w:rsidRDefault="00653416">
            <w:pPr>
              <w:pStyle w:val="BodyText2"/>
              <w:tabs>
                <w:tab w:val="clear" w:pos="627"/>
              </w:tabs>
              <w:spacing w:line="240" w:lineRule="auto"/>
              <w:ind w:right="3" w:firstLine="74"/>
              <w:jc w:val="center"/>
              <w:rPr>
                <w:spacing w:val="0"/>
                <w:sz w:val="26"/>
              </w:rPr>
            </w:pPr>
            <w:r>
              <w:rPr>
                <w:spacing w:val="0"/>
                <w:sz w:val="26"/>
              </w:rPr>
              <w:t>1</w:t>
            </w:r>
          </w:p>
        </w:tc>
        <w:tc>
          <w:tcPr>
            <w:tcW w:w="1641" w:type="dxa"/>
            <w:vAlign w:val="center"/>
          </w:tcPr>
          <w:p w14:paraId="6F6D5369" w14:textId="77777777" w:rsidR="00653416" w:rsidRDefault="00653416">
            <w:pPr>
              <w:pStyle w:val="BodyText2"/>
              <w:tabs>
                <w:tab w:val="clear" w:pos="627"/>
              </w:tabs>
              <w:spacing w:line="240" w:lineRule="auto"/>
              <w:ind w:right="3" w:firstLine="74"/>
              <w:jc w:val="center"/>
              <w:rPr>
                <w:spacing w:val="0"/>
                <w:sz w:val="26"/>
              </w:rPr>
            </w:pPr>
            <w:r>
              <w:rPr>
                <w:spacing w:val="0"/>
                <w:sz w:val="26"/>
              </w:rPr>
              <w:t>692.596</w:t>
            </w:r>
          </w:p>
        </w:tc>
        <w:tc>
          <w:tcPr>
            <w:tcW w:w="1268" w:type="dxa"/>
            <w:vAlign w:val="center"/>
          </w:tcPr>
          <w:p w14:paraId="5025DD21" w14:textId="77777777" w:rsidR="00653416" w:rsidRDefault="00653416">
            <w:pPr>
              <w:pStyle w:val="BodyText2"/>
              <w:tabs>
                <w:tab w:val="clear" w:pos="627"/>
              </w:tabs>
              <w:spacing w:line="240" w:lineRule="auto"/>
              <w:ind w:right="3" w:firstLine="74"/>
              <w:jc w:val="center"/>
              <w:rPr>
                <w:spacing w:val="0"/>
                <w:sz w:val="26"/>
              </w:rPr>
            </w:pPr>
            <w:r>
              <w:rPr>
                <w:spacing w:val="0"/>
                <w:sz w:val="26"/>
              </w:rPr>
              <w:t>2.038</w:t>
            </w:r>
          </w:p>
        </w:tc>
      </w:tr>
      <w:tr w:rsidR="00653416" w14:paraId="359F3A17" w14:textId="77777777">
        <w:tblPrEx>
          <w:tblCellMar>
            <w:top w:w="0" w:type="dxa"/>
            <w:bottom w:w="0" w:type="dxa"/>
          </w:tblCellMar>
        </w:tblPrEx>
        <w:trPr>
          <w:trHeight w:val="432"/>
          <w:jc w:val="center"/>
        </w:trPr>
        <w:tc>
          <w:tcPr>
            <w:tcW w:w="3411" w:type="dxa"/>
            <w:vAlign w:val="center"/>
          </w:tcPr>
          <w:p w14:paraId="57FF6DD4" w14:textId="77777777" w:rsidR="00653416" w:rsidRDefault="00653416">
            <w:pPr>
              <w:pStyle w:val="BodyText2"/>
              <w:tabs>
                <w:tab w:val="clear" w:pos="627"/>
              </w:tabs>
              <w:spacing w:line="240" w:lineRule="auto"/>
              <w:ind w:right="3" w:firstLine="8"/>
              <w:rPr>
                <w:spacing w:val="0"/>
                <w:sz w:val="26"/>
              </w:rPr>
            </w:pPr>
            <w:r>
              <w:rPr>
                <w:spacing w:val="0"/>
                <w:sz w:val="26"/>
              </w:rPr>
              <w:t>Grade of School</w:t>
            </w:r>
          </w:p>
        </w:tc>
        <w:tc>
          <w:tcPr>
            <w:tcW w:w="1638" w:type="dxa"/>
            <w:vAlign w:val="center"/>
          </w:tcPr>
          <w:p w14:paraId="7D253381" w14:textId="77777777" w:rsidR="00653416" w:rsidRDefault="00653416">
            <w:pPr>
              <w:pStyle w:val="BodyText2"/>
              <w:tabs>
                <w:tab w:val="clear" w:pos="627"/>
              </w:tabs>
              <w:spacing w:line="240" w:lineRule="auto"/>
              <w:ind w:right="3" w:firstLine="74"/>
              <w:jc w:val="center"/>
              <w:rPr>
                <w:spacing w:val="0"/>
                <w:sz w:val="26"/>
              </w:rPr>
            </w:pPr>
            <w:r>
              <w:rPr>
                <w:spacing w:val="0"/>
                <w:sz w:val="26"/>
              </w:rPr>
              <w:t>68.099</w:t>
            </w:r>
          </w:p>
        </w:tc>
        <w:tc>
          <w:tcPr>
            <w:tcW w:w="986" w:type="dxa"/>
            <w:vAlign w:val="center"/>
          </w:tcPr>
          <w:p w14:paraId="1735E5BC" w14:textId="77777777" w:rsidR="00653416" w:rsidRDefault="00653416">
            <w:pPr>
              <w:pStyle w:val="BodyText2"/>
              <w:tabs>
                <w:tab w:val="clear" w:pos="627"/>
              </w:tabs>
              <w:spacing w:line="240" w:lineRule="auto"/>
              <w:ind w:right="3" w:firstLine="74"/>
              <w:jc w:val="center"/>
              <w:rPr>
                <w:spacing w:val="0"/>
                <w:sz w:val="26"/>
              </w:rPr>
            </w:pPr>
            <w:r>
              <w:rPr>
                <w:spacing w:val="0"/>
                <w:sz w:val="26"/>
              </w:rPr>
              <w:t>1</w:t>
            </w:r>
          </w:p>
        </w:tc>
        <w:tc>
          <w:tcPr>
            <w:tcW w:w="1641" w:type="dxa"/>
            <w:vAlign w:val="center"/>
          </w:tcPr>
          <w:p w14:paraId="09BB192B" w14:textId="77777777" w:rsidR="00653416" w:rsidRDefault="00653416">
            <w:pPr>
              <w:pStyle w:val="BodyText2"/>
              <w:tabs>
                <w:tab w:val="clear" w:pos="627"/>
              </w:tabs>
              <w:spacing w:line="240" w:lineRule="auto"/>
              <w:ind w:right="3" w:firstLine="74"/>
              <w:jc w:val="center"/>
              <w:rPr>
                <w:spacing w:val="0"/>
                <w:sz w:val="26"/>
              </w:rPr>
            </w:pPr>
            <w:r>
              <w:rPr>
                <w:spacing w:val="0"/>
                <w:sz w:val="26"/>
              </w:rPr>
              <w:t>68.099</w:t>
            </w:r>
          </w:p>
        </w:tc>
        <w:tc>
          <w:tcPr>
            <w:tcW w:w="1268" w:type="dxa"/>
            <w:vAlign w:val="center"/>
          </w:tcPr>
          <w:p w14:paraId="69C13F1D" w14:textId="77777777" w:rsidR="00653416" w:rsidRDefault="00653416">
            <w:pPr>
              <w:pStyle w:val="BodyText2"/>
              <w:tabs>
                <w:tab w:val="clear" w:pos="627"/>
              </w:tabs>
              <w:spacing w:line="240" w:lineRule="auto"/>
              <w:ind w:right="3" w:firstLine="74"/>
              <w:jc w:val="center"/>
              <w:rPr>
                <w:spacing w:val="0"/>
                <w:sz w:val="26"/>
              </w:rPr>
            </w:pPr>
            <w:r>
              <w:rPr>
                <w:spacing w:val="0"/>
                <w:sz w:val="26"/>
              </w:rPr>
              <w:t>0.200</w:t>
            </w:r>
          </w:p>
        </w:tc>
      </w:tr>
      <w:tr w:rsidR="00653416" w14:paraId="5A51EA4E" w14:textId="77777777">
        <w:tblPrEx>
          <w:tblCellMar>
            <w:top w:w="0" w:type="dxa"/>
            <w:bottom w:w="0" w:type="dxa"/>
          </w:tblCellMar>
        </w:tblPrEx>
        <w:trPr>
          <w:trHeight w:val="432"/>
          <w:jc w:val="center"/>
        </w:trPr>
        <w:tc>
          <w:tcPr>
            <w:tcW w:w="3411" w:type="dxa"/>
            <w:vAlign w:val="center"/>
          </w:tcPr>
          <w:p w14:paraId="3884562E" w14:textId="77777777" w:rsidR="00653416" w:rsidRDefault="00653416">
            <w:pPr>
              <w:pStyle w:val="BodyText2"/>
              <w:tabs>
                <w:tab w:val="clear" w:pos="627"/>
              </w:tabs>
              <w:spacing w:line="240" w:lineRule="auto"/>
              <w:ind w:right="3" w:firstLine="8"/>
              <w:rPr>
                <w:spacing w:val="0"/>
                <w:sz w:val="26"/>
              </w:rPr>
            </w:pPr>
            <w:r>
              <w:rPr>
                <w:spacing w:val="0"/>
                <w:sz w:val="26"/>
              </w:rPr>
              <w:t xml:space="preserve">Gender in to Type of Management of School </w:t>
            </w:r>
          </w:p>
        </w:tc>
        <w:tc>
          <w:tcPr>
            <w:tcW w:w="1638" w:type="dxa"/>
            <w:vAlign w:val="center"/>
          </w:tcPr>
          <w:p w14:paraId="47EAE3AC" w14:textId="77777777" w:rsidR="00653416" w:rsidRDefault="00653416">
            <w:pPr>
              <w:pStyle w:val="BodyText2"/>
              <w:tabs>
                <w:tab w:val="clear" w:pos="627"/>
              </w:tabs>
              <w:spacing w:line="240" w:lineRule="auto"/>
              <w:ind w:right="3" w:firstLine="74"/>
              <w:jc w:val="center"/>
              <w:rPr>
                <w:spacing w:val="0"/>
                <w:sz w:val="26"/>
              </w:rPr>
            </w:pPr>
            <w:r>
              <w:rPr>
                <w:spacing w:val="0"/>
                <w:sz w:val="26"/>
              </w:rPr>
              <w:t>48.025</w:t>
            </w:r>
          </w:p>
        </w:tc>
        <w:tc>
          <w:tcPr>
            <w:tcW w:w="986" w:type="dxa"/>
            <w:vAlign w:val="center"/>
          </w:tcPr>
          <w:p w14:paraId="192D29D5" w14:textId="77777777" w:rsidR="00653416" w:rsidRDefault="00653416">
            <w:pPr>
              <w:pStyle w:val="BodyText2"/>
              <w:tabs>
                <w:tab w:val="clear" w:pos="627"/>
              </w:tabs>
              <w:spacing w:line="240" w:lineRule="auto"/>
              <w:ind w:right="3" w:firstLine="74"/>
              <w:jc w:val="center"/>
              <w:rPr>
                <w:spacing w:val="0"/>
                <w:sz w:val="26"/>
              </w:rPr>
            </w:pPr>
            <w:r>
              <w:rPr>
                <w:spacing w:val="0"/>
                <w:sz w:val="26"/>
              </w:rPr>
              <w:t>1</w:t>
            </w:r>
          </w:p>
        </w:tc>
        <w:tc>
          <w:tcPr>
            <w:tcW w:w="1641" w:type="dxa"/>
            <w:vAlign w:val="center"/>
          </w:tcPr>
          <w:p w14:paraId="74AA9CE1" w14:textId="77777777" w:rsidR="00653416" w:rsidRDefault="00653416">
            <w:pPr>
              <w:pStyle w:val="BodyText2"/>
              <w:tabs>
                <w:tab w:val="clear" w:pos="627"/>
              </w:tabs>
              <w:spacing w:line="240" w:lineRule="auto"/>
              <w:ind w:right="3" w:firstLine="74"/>
              <w:jc w:val="center"/>
              <w:rPr>
                <w:spacing w:val="0"/>
                <w:sz w:val="26"/>
              </w:rPr>
            </w:pPr>
            <w:r>
              <w:rPr>
                <w:spacing w:val="0"/>
                <w:sz w:val="26"/>
              </w:rPr>
              <w:t>48.025</w:t>
            </w:r>
          </w:p>
        </w:tc>
        <w:tc>
          <w:tcPr>
            <w:tcW w:w="1268" w:type="dxa"/>
            <w:vAlign w:val="center"/>
          </w:tcPr>
          <w:p w14:paraId="50514F09" w14:textId="77777777" w:rsidR="00653416" w:rsidRDefault="00653416">
            <w:pPr>
              <w:pStyle w:val="BodyText2"/>
              <w:tabs>
                <w:tab w:val="clear" w:pos="627"/>
              </w:tabs>
              <w:spacing w:line="240" w:lineRule="auto"/>
              <w:ind w:right="3" w:firstLine="74"/>
              <w:jc w:val="center"/>
              <w:rPr>
                <w:spacing w:val="0"/>
                <w:sz w:val="26"/>
              </w:rPr>
            </w:pPr>
            <w:r>
              <w:rPr>
                <w:spacing w:val="0"/>
                <w:sz w:val="26"/>
              </w:rPr>
              <w:t>0.141</w:t>
            </w:r>
          </w:p>
        </w:tc>
      </w:tr>
      <w:tr w:rsidR="00653416" w14:paraId="51DF49A1" w14:textId="77777777">
        <w:tblPrEx>
          <w:tblCellMar>
            <w:top w:w="0" w:type="dxa"/>
            <w:bottom w:w="0" w:type="dxa"/>
          </w:tblCellMar>
        </w:tblPrEx>
        <w:trPr>
          <w:trHeight w:val="432"/>
          <w:jc w:val="center"/>
        </w:trPr>
        <w:tc>
          <w:tcPr>
            <w:tcW w:w="3411" w:type="dxa"/>
            <w:vAlign w:val="center"/>
          </w:tcPr>
          <w:p w14:paraId="13968A9B" w14:textId="77777777" w:rsidR="00653416" w:rsidRDefault="00653416">
            <w:pPr>
              <w:pStyle w:val="BodyText2"/>
              <w:tabs>
                <w:tab w:val="clear" w:pos="627"/>
              </w:tabs>
              <w:spacing w:line="240" w:lineRule="auto"/>
              <w:ind w:right="3" w:firstLine="8"/>
              <w:rPr>
                <w:spacing w:val="0"/>
                <w:sz w:val="26"/>
              </w:rPr>
            </w:pPr>
            <w:r>
              <w:rPr>
                <w:spacing w:val="0"/>
                <w:sz w:val="26"/>
              </w:rPr>
              <w:t xml:space="preserve">Gender in to Grade of School </w:t>
            </w:r>
          </w:p>
        </w:tc>
        <w:tc>
          <w:tcPr>
            <w:tcW w:w="1638" w:type="dxa"/>
            <w:vAlign w:val="center"/>
          </w:tcPr>
          <w:p w14:paraId="11500EBD" w14:textId="77777777" w:rsidR="00653416" w:rsidRDefault="00653416">
            <w:pPr>
              <w:pStyle w:val="BodyText2"/>
              <w:tabs>
                <w:tab w:val="clear" w:pos="627"/>
              </w:tabs>
              <w:spacing w:line="240" w:lineRule="auto"/>
              <w:ind w:right="3" w:firstLine="74"/>
              <w:jc w:val="center"/>
              <w:rPr>
                <w:spacing w:val="0"/>
                <w:sz w:val="26"/>
              </w:rPr>
            </w:pPr>
            <w:r>
              <w:rPr>
                <w:spacing w:val="0"/>
                <w:sz w:val="26"/>
              </w:rPr>
              <w:t>24.674</w:t>
            </w:r>
          </w:p>
        </w:tc>
        <w:tc>
          <w:tcPr>
            <w:tcW w:w="986" w:type="dxa"/>
            <w:vAlign w:val="center"/>
          </w:tcPr>
          <w:p w14:paraId="47522580" w14:textId="77777777" w:rsidR="00653416" w:rsidRDefault="00653416">
            <w:pPr>
              <w:pStyle w:val="BodyText2"/>
              <w:tabs>
                <w:tab w:val="clear" w:pos="627"/>
              </w:tabs>
              <w:spacing w:line="240" w:lineRule="auto"/>
              <w:ind w:right="3" w:firstLine="74"/>
              <w:jc w:val="center"/>
              <w:rPr>
                <w:spacing w:val="0"/>
                <w:sz w:val="26"/>
              </w:rPr>
            </w:pPr>
            <w:r>
              <w:rPr>
                <w:spacing w:val="0"/>
                <w:sz w:val="26"/>
              </w:rPr>
              <w:t>1</w:t>
            </w:r>
          </w:p>
        </w:tc>
        <w:tc>
          <w:tcPr>
            <w:tcW w:w="1641" w:type="dxa"/>
            <w:vAlign w:val="center"/>
          </w:tcPr>
          <w:p w14:paraId="35758C39" w14:textId="77777777" w:rsidR="00653416" w:rsidRDefault="00653416">
            <w:pPr>
              <w:pStyle w:val="BodyText2"/>
              <w:tabs>
                <w:tab w:val="clear" w:pos="627"/>
              </w:tabs>
              <w:spacing w:line="240" w:lineRule="auto"/>
              <w:ind w:right="3" w:firstLine="74"/>
              <w:jc w:val="center"/>
              <w:rPr>
                <w:spacing w:val="0"/>
                <w:sz w:val="26"/>
              </w:rPr>
            </w:pPr>
            <w:r>
              <w:rPr>
                <w:spacing w:val="0"/>
                <w:sz w:val="26"/>
              </w:rPr>
              <w:t>24.674</w:t>
            </w:r>
          </w:p>
        </w:tc>
        <w:tc>
          <w:tcPr>
            <w:tcW w:w="1268" w:type="dxa"/>
            <w:vAlign w:val="center"/>
          </w:tcPr>
          <w:p w14:paraId="79912FAF" w14:textId="77777777" w:rsidR="00653416" w:rsidRDefault="00653416">
            <w:pPr>
              <w:pStyle w:val="BodyText2"/>
              <w:tabs>
                <w:tab w:val="clear" w:pos="627"/>
              </w:tabs>
              <w:spacing w:line="240" w:lineRule="auto"/>
              <w:ind w:right="3" w:firstLine="74"/>
              <w:jc w:val="center"/>
              <w:rPr>
                <w:spacing w:val="0"/>
                <w:sz w:val="26"/>
              </w:rPr>
            </w:pPr>
            <w:r>
              <w:rPr>
                <w:spacing w:val="0"/>
                <w:sz w:val="26"/>
              </w:rPr>
              <w:t>0.073</w:t>
            </w:r>
          </w:p>
        </w:tc>
      </w:tr>
      <w:tr w:rsidR="00653416" w14:paraId="2764F41A" w14:textId="77777777">
        <w:tblPrEx>
          <w:tblCellMar>
            <w:top w:w="0" w:type="dxa"/>
            <w:bottom w:w="0" w:type="dxa"/>
          </w:tblCellMar>
        </w:tblPrEx>
        <w:trPr>
          <w:trHeight w:val="432"/>
          <w:jc w:val="center"/>
        </w:trPr>
        <w:tc>
          <w:tcPr>
            <w:tcW w:w="3411" w:type="dxa"/>
            <w:vAlign w:val="center"/>
          </w:tcPr>
          <w:p w14:paraId="7E188578" w14:textId="77777777" w:rsidR="00653416" w:rsidRDefault="00653416">
            <w:pPr>
              <w:pStyle w:val="BodyText2"/>
              <w:tabs>
                <w:tab w:val="clear" w:pos="627"/>
              </w:tabs>
              <w:spacing w:line="240" w:lineRule="auto"/>
              <w:ind w:right="3" w:firstLine="8"/>
              <w:rPr>
                <w:spacing w:val="0"/>
                <w:sz w:val="26"/>
              </w:rPr>
            </w:pPr>
            <w:r>
              <w:rPr>
                <w:spacing w:val="0"/>
                <w:sz w:val="26"/>
              </w:rPr>
              <w:t xml:space="preserve">Type of Management of School in to Grade of School </w:t>
            </w:r>
          </w:p>
        </w:tc>
        <w:tc>
          <w:tcPr>
            <w:tcW w:w="1638" w:type="dxa"/>
            <w:vAlign w:val="center"/>
          </w:tcPr>
          <w:p w14:paraId="0DC54096" w14:textId="77777777" w:rsidR="00653416" w:rsidRDefault="00653416">
            <w:pPr>
              <w:pStyle w:val="BodyText2"/>
              <w:tabs>
                <w:tab w:val="clear" w:pos="627"/>
              </w:tabs>
              <w:spacing w:line="240" w:lineRule="auto"/>
              <w:ind w:right="3" w:firstLine="74"/>
              <w:jc w:val="center"/>
              <w:rPr>
                <w:spacing w:val="0"/>
                <w:sz w:val="26"/>
              </w:rPr>
            </w:pPr>
            <w:r>
              <w:rPr>
                <w:spacing w:val="0"/>
                <w:sz w:val="26"/>
              </w:rPr>
              <w:t>1.218</w:t>
            </w:r>
          </w:p>
        </w:tc>
        <w:tc>
          <w:tcPr>
            <w:tcW w:w="986" w:type="dxa"/>
            <w:vAlign w:val="center"/>
          </w:tcPr>
          <w:p w14:paraId="634B74DC" w14:textId="77777777" w:rsidR="00653416" w:rsidRDefault="00653416">
            <w:pPr>
              <w:pStyle w:val="BodyText2"/>
              <w:tabs>
                <w:tab w:val="clear" w:pos="627"/>
              </w:tabs>
              <w:spacing w:line="240" w:lineRule="auto"/>
              <w:ind w:right="3" w:firstLine="74"/>
              <w:jc w:val="center"/>
              <w:rPr>
                <w:spacing w:val="0"/>
                <w:sz w:val="26"/>
              </w:rPr>
            </w:pPr>
            <w:r>
              <w:rPr>
                <w:spacing w:val="0"/>
                <w:sz w:val="26"/>
              </w:rPr>
              <w:t>1</w:t>
            </w:r>
          </w:p>
        </w:tc>
        <w:tc>
          <w:tcPr>
            <w:tcW w:w="1641" w:type="dxa"/>
            <w:vAlign w:val="center"/>
          </w:tcPr>
          <w:p w14:paraId="60CF08DE" w14:textId="77777777" w:rsidR="00653416" w:rsidRDefault="00653416">
            <w:pPr>
              <w:pStyle w:val="BodyText2"/>
              <w:tabs>
                <w:tab w:val="clear" w:pos="627"/>
              </w:tabs>
              <w:spacing w:line="240" w:lineRule="auto"/>
              <w:ind w:right="3" w:firstLine="74"/>
              <w:jc w:val="center"/>
              <w:rPr>
                <w:spacing w:val="0"/>
                <w:sz w:val="26"/>
              </w:rPr>
            </w:pPr>
            <w:r>
              <w:rPr>
                <w:spacing w:val="0"/>
                <w:sz w:val="26"/>
              </w:rPr>
              <w:t>1.216</w:t>
            </w:r>
          </w:p>
        </w:tc>
        <w:tc>
          <w:tcPr>
            <w:tcW w:w="1268" w:type="dxa"/>
            <w:vAlign w:val="center"/>
          </w:tcPr>
          <w:p w14:paraId="01940A8A" w14:textId="77777777" w:rsidR="00653416" w:rsidRDefault="00653416">
            <w:pPr>
              <w:pStyle w:val="BodyText2"/>
              <w:tabs>
                <w:tab w:val="clear" w:pos="627"/>
              </w:tabs>
              <w:spacing w:line="240" w:lineRule="auto"/>
              <w:ind w:right="3" w:firstLine="74"/>
              <w:jc w:val="center"/>
              <w:rPr>
                <w:spacing w:val="0"/>
                <w:sz w:val="26"/>
              </w:rPr>
            </w:pPr>
            <w:r>
              <w:rPr>
                <w:spacing w:val="0"/>
                <w:sz w:val="26"/>
              </w:rPr>
              <w:t>0.004</w:t>
            </w:r>
          </w:p>
        </w:tc>
      </w:tr>
      <w:tr w:rsidR="00653416" w14:paraId="79AEBD8B" w14:textId="77777777">
        <w:tblPrEx>
          <w:tblCellMar>
            <w:top w:w="0" w:type="dxa"/>
            <w:bottom w:w="0" w:type="dxa"/>
          </w:tblCellMar>
        </w:tblPrEx>
        <w:trPr>
          <w:trHeight w:val="432"/>
          <w:jc w:val="center"/>
        </w:trPr>
        <w:tc>
          <w:tcPr>
            <w:tcW w:w="3411" w:type="dxa"/>
            <w:vAlign w:val="center"/>
          </w:tcPr>
          <w:p w14:paraId="66F5441D" w14:textId="77777777" w:rsidR="00653416" w:rsidRDefault="00653416">
            <w:pPr>
              <w:pStyle w:val="BodyText2"/>
              <w:tabs>
                <w:tab w:val="clear" w:pos="627"/>
              </w:tabs>
              <w:spacing w:line="240" w:lineRule="auto"/>
              <w:ind w:right="3" w:firstLine="8"/>
              <w:rPr>
                <w:spacing w:val="0"/>
                <w:sz w:val="26"/>
              </w:rPr>
            </w:pPr>
            <w:r>
              <w:rPr>
                <w:spacing w:val="0"/>
                <w:sz w:val="26"/>
              </w:rPr>
              <w:t xml:space="preserve">Gender in to Type of Management of School in to Grade of School </w:t>
            </w:r>
          </w:p>
        </w:tc>
        <w:tc>
          <w:tcPr>
            <w:tcW w:w="1638" w:type="dxa"/>
            <w:vAlign w:val="center"/>
          </w:tcPr>
          <w:p w14:paraId="6A42FA7D" w14:textId="77777777" w:rsidR="00653416" w:rsidRDefault="00653416">
            <w:pPr>
              <w:pStyle w:val="BodyText2"/>
              <w:tabs>
                <w:tab w:val="clear" w:pos="627"/>
              </w:tabs>
              <w:spacing w:line="240" w:lineRule="auto"/>
              <w:ind w:right="3" w:firstLine="74"/>
              <w:jc w:val="center"/>
              <w:rPr>
                <w:spacing w:val="0"/>
                <w:sz w:val="26"/>
              </w:rPr>
            </w:pPr>
            <w:r>
              <w:rPr>
                <w:spacing w:val="0"/>
                <w:sz w:val="26"/>
              </w:rPr>
              <w:t>413.689</w:t>
            </w:r>
          </w:p>
        </w:tc>
        <w:tc>
          <w:tcPr>
            <w:tcW w:w="986" w:type="dxa"/>
            <w:vAlign w:val="center"/>
          </w:tcPr>
          <w:p w14:paraId="26908FCA" w14:textId="77777777" w:rsidR="00653416" w:rsidRDefault="00653416">
            <w:pPr>
              <w:pStyle w:val="BodyText2"/>
              <w:tabs>
                <w:tab w:val="clear" w:pos="627"/>
              </w:tabs>
              <w:spacing w:line="240" w:lineRule="auto"/>
              <w:ind w:right="3" w:firstLine="74"/>
              <w:jc w:val="center"/>
              <w:rPr>
                <w:spacing w:val="0"/>
                <w:sz w:val="26"/>
              </w:rPr>
            </w:pPr>
            <w:r>
              <w:rPr>
                <w:spacing w:val="0"/>
                <w:sz w:val="26"/>
              </w:rPr>
              <w:t>1</w:t>
            </w:r>
          </w:p>
        </w:tc>
        <w:tc>
          <w:tcPr>
            <w:tcW w:w="1641" w:type="dxa"/>
            <w:vAlign w:val="center"/>
          </w:tcPr>
          <w:p w14:paraId="12E8EDF6" w14:textId="77777777" w:rsidR="00653416" w:rsidRDefault="00653416">
            <w:pPr>
              <w:pStyle w:val="BodyText2"/>
              <w:tabs>
                <w:tab w:val="clear" w:pos="627"/>
              </w:tabs>
              <w:spacing w:line="240" w:lineRule="auto"/>
              <w:ind w:right="3" w:firstLine="74"/>
              <w:jc w:val="center"/>
              <w:rPr>
                <w:spacing w:val="0"/>
                <w:sz w:val="26"/>
              </w:rPr>
            </w:pPr>
            <w:r>
              <w:rPr>
                <w:spacing w:val="0"/>
                <w:sz w:val="26"/>
              </w:rPr>
              <w:t>413.689</w:t>
            </w:r>
          </w:p>
        </w:tc>
        <w:tc>
          <w:tcPr>
            <w:tcW w:w="1268" w:type="dxa"/>
            <w:vAlign w:val="center"/>
          </w:tcPr>
          <w:p w14:paraId="0CFDA4FA" w14:textId="77777777" w:rsidR="00653416" w:rsidRDefault="00653416">
            <w:pPr>
              <w:pStyle w:val="BodyText2"/>
              <w:tabs>
                <w:tab w:val="clear" w:pos="627"/>
              </w:tabs>
              <w:spacing w:line="240" w:lineRule="auto"/>
              <w:ind w:right="3" w:firstLine="74"/>
              <w:jc w:val="center"/>
              <w:rPr>
                <w:spacing w:val="0"/>
                <w:sz w:val="26"/>
              </w:rPr>
            </w:pPr>
            <w:r>
              <w:rPr>
                <w:spacing w:val="0"/>
                <w:sz w:val="26"/>
              </w:rPr>
              <w:t>1.217</w:t>
            </w:r>
          </w:p>
        </w:tc>
      </w:tr>
      <w:tr w:rsidR="00653416" w14:paraId="272DF321" w14:textId="77777777">
        <w:tblPrEx>
          <w:tblCellMar>
            <w:top w:w="0" w:type="dxa"/>
            <w:bottom w:w="0" w:type="dxa"/>
          </w:tblCellMar>
        </w:tblPrEx>
        <w:trPr>
          <w:trHeight w:val="432"/>
          <w:jc w:val="center"/>
        </w:trPr>
        <w:tc>
          <w:tcPr>
            <w:tcW w:w="3411" w:type="dxa"/>
            <w:vAlign w:val="center"/>
          </w:tcPr>
          <w:p w14:paraId="3FAA7C93" w14:textId="77777777" w:rsidR="00653416" w:rsidRDefault="00653416">
            <w:pPr>
              <w:pStyle w:val="BodyText2"/>
              <w:tabs>
                <w:tab w:val="clear" w:pos="627"/>
              </w:tabs>
              <w:spacing w:line="240" w:lineRule="auto"/>
              <w:ind w:right="3" w:firstLine="8"/>
              <w:rPr>
                <w:spacing w:val="0"/>
                <w:sz w:val="26"/>
              </w:rPr>
            </w:pPr>
            <w:r>
              <w:rPr>
                <w:spacing w:val="0"/>
                <w:sz w:val="26"/>
              </w:rPr>
              <w:t xml:space="preserve">Residual </w:t>
            </w:r>
          </w:p>
        </w:tc>
        <w:tc>
          <w:tcPr>
            <w:tcW w:w="1638" w:type="dxa"/>
            <w:vAlign w:val="center"/>
          </w:tcPr>
          <w:p w14:paraId="0A79EFA5" w14:textId="77777777" w:rsidR="00653416" w:rsidRDefault="00653416">
            <w:pPr>
              <w:pStyle w:val="BodyText2"/>
              <w:tabs>
                <w:tab w:val="clear" w:pos="627"/>
              </w:tabs>
              <w:spacing w:line="240" w:lineRule="auto"/>
              <w:ind w:right="3" w:firstLine="74"/>
              <w:jc w:val="center"/>
              <w:rPr>
                <w:spacing w:val="0"/>
                <w:sz w:val="26"/>
              </w:rPr>
            </w:pPr>
            <w:r>
              <w:rPr>
                <w:spacing w:val="0"/>
                <w:sz w:val="26"/>
              </w:rPr>
              <w:t>56763.191</w:t>
            </w:r>
          </w:p>
        </w:tc>
        <w:tc>
          <w:tcPr>
            <w:tcW w:w="986" w:type="dxa"/>
            <w:vAlign w:val="center"/>
          </w:tcPr>
          <w:p w14:paraId="02EB3110" w14:textId="77777777" w:rsidR="00653416" w:rsidRDefault="00653416">
            <w:pPr>
              <w:pStyle w:val="BodyText2"/>
              <w:tabs>
                <w:tab w:val="clear" w:pos="627"/>
              </w:tabs>
              <w:spacing w:line="240" w:lineRule="auto"/>
              <w:ind w:right="3" w:firstLine="74"/>
              <w:jc w:val="center"/>
              <w:rPr>
                <w:spacing w:val="0"/>
                <w:sz w:val="26"/>
              </w:rPr>
            </w:pPr>
            <w:r>
              <w:rPr>
                <w:spacing w:val="0"/>
                <w:sz w:val="26"/>
              </w:rPr>
              <w:t>167</w:t>
            </w:r>
          </w:p>
        </w:tc>
        <w:tc>
          <w:tcPr>
            <w:tcW w:w="1641" w:type="dxa"/>
            <w:vAlign w:val="center"/>
          </w:tcPr>
          <w:p w14:paraId="13C5D50F" w14:textId="77777777" w:rsidR="00653416" w:rsidRDefault="00653416">
            <w:pPr>
              <w:pStyle w:val="BodyText2"/>
              <w:tabs>
                <w:tab w:val="clear" w:pos="627"/>
              </w:tabs>
              <w:spacing w:line="240" w:lineRule="auto"/>
              <w:ind w:right="3" w:firstLine="74"/>
              <w:jc w:val="center"/>
              <w:rPr>
                <w:spacing w:val="0"/>
                <w:sz w:val="26"/>
              </w:rPr>
            </w:pPr>
            <w:r>
              <w:rPr>
                <w:spacing w:val="0"/>
                <w:sz w:val="26"/>
              </w:rPr>
              <w:t>339.899</w:t>
            </w:r>
          </w:p>
        </w:tc>
        <w:tc>
          <w:tcPr>
            <w:tcW w:w="1268" w:type="dxa"/>
            <w:vAlign w:val="center"/>
          </w:tcPr>
          <w:p w14:paraId="278B544E" w14:textId="77777777" w:rsidR="00653416" w:rsidRDefault="00653416">
            <w:pPr>
              <w:pStyle w:val="BodyText2"/>
              <w:tabs>
                <w:tab w:val="clear" w:pos="627"/>
              </w:tabs>
              <w:spacing w:line="240" w:lineRule="auto"/>
              <w:ind w:right="3" w:firstLine="74"/>
              <w:jc w:val="center"/>
              <w:rPr>
                <w:spacing w:val="0"/>
                <w:sz w:val="26"/>
              </w:rPr>
            </w:pPr>
          </w:p>
        </w:tc>
      </w:tr>
      <w:tr w:rsidR="00653416" w14:paraId="13F502E2" w14:textId="77777777">
        <w:tblPrEx>
          <w:tblCellMar>
            <w:top w:w="0" w:type="dxa"/>
            <w:bottom w:w="0" w:type="dxa"/>
          </w:tblCellMar>
        </w:tblPrEx>
        <w:trPr>
          <w:trHeight w:val="432"/>
          <w:jc w:val="center"/>
        </w:trPr>
        <w:tc>
          <w:tcPr>
            <w:tcW w:w="3411" w:type="dxa"/>
            <w:vAlign w:val="center"/>
          </w:tcPr>
          <w:p w14:paraId="28D4F4B5" w14:textId="77777777" w:rsidR="00653416" w:rsidRDefault="00653416">
            <w:pPr>
              <w:pStyle w:val="BodyText2"/>
              <w:tabs>
                <w:tab w:val="clear" w:pos="627"/>
              </w:tabs>
              <w:spacing w:line="240" w:lineRule="auto"/>
              <w:ind w:right="3" w:firstLine="8"/>
              <w:rPr>
                <w:spacing w:val="0"/>
                <w:sz w:val="26"/>
              </w:rPr>
            </w:pPr>
            <w:r>
              <w:rPr>
                <w:spacing w:val="0"/>
                <w:sz w:val="26"/>
              </w:rPr>
              <w:t xml:space="preserve">Total </w:t>
            </w:r>
          </w:p>
        </w:tc>
        <w:tc>
          <w:tcPr>
            <w:tcW w:w="1638" w:type="dxa"/>
            <w:vAlign w:val="center"/>
          </w:tcPr>
          <w:p w14:paraId="0CBC94AE" w14:textId="77777777" w:rsidR="00653416" w:rsidRDefault="00653416">
            <w:pPr>
              <w:pStyle w:val="BodyText2"/>
              <w:tabs>
                <w:tab w:val="clear" w:pos="627"/>
              </w:tabs>
              <w:spacing w:line="240" w:lineRule="auto"/>
              <w:ind w:right="3" w:firstLine="74"/>
              <w:jc w:val="center"/>
              <w:rPr>
                <w:spacing w:val="0"/>
                <w:sz w:val="26"/>
              </w:rPr>
            </w:pPr>
            <w:r>
              <w:rPr>
                <w:spacing w:val="0"/>
                <w:sz w:val="26"/>
              </w:rPr>
              <w:t>58381.634</w:t>
            </w:r>
          </w:p>
        </w:tc>
        <w:tc>
          <w:tcPr>
            <w:tcW w:w="986" w:type="dxa"/>
            <w:vAlign w:val="center"/>
          </w:tcPr>
          <w:p w14:paraId="39A09148" w14:textId="77777777" w:rsidR="00653416" w:rsidRDefault="00653416">
            <w:pPr>
              <w:pStyle w:val="BodyText2"/>
              <w:tabs>
                <w:tab w:val="clear" w:pos="627"/>
              </w:tabs>
              <w:spacing w:line="240" w:lineRule="auto"/>
              <w:ind w:right="3" w:firstLine="74"/>
              <w:jc w:val="center"/>
              <w:rPr>
                <w:spacing w:val="0"/>
                <w:sz w:val="26"/>
              </w:rPr>
            </w:pPr>
            <w:r>
              <w:rPr>
                <w:spacing w:val="0"/>
                <w:sz w:val="26"/>
              </w:rPr>
              <w:t>174</w:t>
            </w:r>
          </w:p>
        </w:tc>
        <w:tc>
          <w:tcPr>
            <w:tcW w:w="1641" w:type="dxa"/>
            <w:vAlign w:val="center"/>
          </w:tcPr>
          <w:p w14:paraId="5FF2483A" w14:textId="77777777" w:rsidR="00653416" w:rsidRDefault="00653416">
            <w:pPr>
              <w:pStyle w:val="BodyText2"/>
              <w:tabs>
                <w:tab w:val="clear" w:pos="627"/>
              </w:tabs>
              <w:spacing w:line="240" w:lineRule="auto"/>
              <w:ind w:right="3" w:firstLine="74"/>
              <w:jc w:val="center"/>
              <w:rPr>
                <w:spacing w:val="0"/>
                <w:sz w:val="26"/>
              </w:rPr>
            </w:pPr>
            <w:r>
              <w:rPr>
                <w:spacing w:val="0"/>
                <w:sz w:val="26"/>
              </w:rPr>
              <w:t>335.527</w:t>
            </w:r>
          </w:p>
        </w:tc>
        <w:tc>
          <w:tcPr>
            <w:tcW w:w="1268" w:type="dxa"/>
            <w:vAlign w:val="center"/>
          </w:tcPr>
          <w:p w14:paraId="6CC9C770" w14:textId="77777777" w:rsidR="00653416" w:rsidRDefault="00653416">
            <w:pPr>
              <w:pStyle w:val="BodyText2"/>
              <w:tabs>
                <w:tab w:val="clear" w:pos="627"/>
              </w:tabs>
              <w:spacing w:line="240" w:lineRule="auto"/>
              <w:ind w:right="3" w:firstLine="74"/>
              <w:jc w:val="center"/>
              <w:rPr>
                <w:spacing w:val="0"/>
                <w:sz w:val="26"/>
              </w:rPr>
            </w:pPr>
          </w:p>
        </w:tc>
      </w:tr>
    </w:tbl>
    <w:p w14:paraId="397C60DC" w14:textId="77777777" w:rsidR="00653416" w:rsidRDefault="00653416">
      <w:pPr>
        <w:pStyle w:val="BodyText2"/>
        <w:tabs>
          <w:tab w:val="clear" w:pos="627"/>
        </w:tabs>
        <w:spacing w:before="200" w:after="200" w:line="240" w:lineRule="auto"/>
        <w:ind w:firstLine="720"/>
        <w:jc w:val="both"/>
        <w:rPr>
          <w:spacing w:val="0"/>
          <w:sz w:val="26"/>
        </w:rPr>
      </w:pPr>
    </w:p>
    <w:p w14:paraId="739C99B5" w14:textId="77777777" w:rsidR="00653416" w:rsidRDefault="00653416">
      <w:pPr>
        <w:pStyle w:val="BodyText2"/>
        <w:tabs>
          <w:tab w:val="clear" w:pos="627"/>
        </w:tabs>
        <w:spacing w:before="200" w:after="200"/>
        <w:ind w:firstLine="720"/>
        <w:jc w:val="both"/>
        <w:rPr>
          <w:spacing w:val="0"/>
          <w:sz w:val="26"/>
        </w:rPr>
      </w:pPr>
      <w:r>
        <w:rPr>
          <w:spacing w:val="0"/>
          <w:sz w:val="26"/>
        </w:rPr>
        <w:t xml:space="preserve">The above table indicates that the ‘F’ value obtained for main effect of Gender on Emotional Awareness of Primary School Head Teachers is 1.111. The table value of ‘F’ at 0.05 level of significance with degree if freedom (1, 167) is 3.89. The obtained ‘F’ value is less than the table value at 0.05 level of significance. So it can be concluded that the main effect of Gender on Emotional Awareness of Primary School Head Teachers is not significant at 0.05 level. </w:t>
      </w:r>
    </w:p>
    <w:p w14:paraId="59C1A106" w14:textId="77777777" w:rsidR="00653416" w:rsidRDefault="00653416">
      <w:pPr>
        <w:pStyle w:val="BodyText2"/>
        <w:tabs>
          <w:tab w:val="clear" w:pos="627"/>
        </w:tabs>
        <w:spacing w:after="200"/>
        <w:ind w:firstLine="720"/>
        <w:jc w:val="both"/>
        <w:rPr>
          <w:spacing w:val="0"/>
          <w:sz w:val="26"/>
        </w:rPr>
      </w:pPr>
      <w:r>
        <w:rPr>
          <w:spacing w:val="0"/>
          <w:sz w:val="26"/>
        </w:rPr>
        <w:lastRenderedPageBreak/>
        <w:t>The calculated ‘F’ value for main effect of Type of Management of School on Emotional Awareness of Primary School Head Teachers is 2.038. The table value of ‘F’ at 0.05 level of significance with degree of freedom (1, 167) is 3.89. The calculated ‘F’ value is less than the table value at 0.05 level of significance. So it can be concluded that the main effect of Type of Management of School on Emotional Awareness is not significant at 0.05 level.</w:t>
      </w:r>
    </w:p>
    <w:p w14:paraId="744B4F26" w14:textId="77777777" w:rsidR="00653416" w:rsidRDefault="00653416">
      <w:pPr>
        <w:pStyle w:val="BodyText2"/>
        <w:tabs>
          <w:tab w:val="clear" w:pos="627"/>
        </w:tabs>
        <w:spacing w:after="200"/>
        <w:ind w:firstLine="720"/>
        <w:jc w:val="both"/>
        <w:rPr>
          <w:spacing w:val="0"/>
          <w:sz w:val="26"/>
        </w:rPr>
      </w:pPr>
      <w:r>
        <w:rPr>
          <w:spacing w:val="0"/>
          <w:sz w:val="26"/>
        </w:rPr>
        <w:t>The calculated ‘F’ value for main effect of Grade of School on Emotional Awareness of Primary School Head Teachers is 0.200. The table value of ‘F’ at 0.05 level of significance with degree of freedom (1, 167) is 3.89. The calculated ‘F’ value is less than the table value at 0.05 level of significance. So it can be concluded that the main effect of Grade of School on Emotional Awareness of Primary School Head Teachers is not significant at 0.05 level.</w:t>
      </w:r>
    </w:p>
    <w:p w14:paraId="08285B32" w14:textId="77777777" w:rsidR="00653416" w:rsidRDefault="00653416">
      <w:pPr>
        <w:pStyle w:val="BodyText2"/>
        <w:tabs>
          <w:tab w:val="clear" w:pos="627"/>
        </w:tabs>
        <w:spacing w:after="200"/>
        <w:ind w:firstLine="720"/>
        <w:jc w:val="both"/>
        <w:rPr>
          <w:spacing w:val="0"/>
          <w:sz w:val="26"/>
        </w:rPr>
      </w:pPr>
      <w:r>
        <w:rPr>
          <w:spacing w:val="0"/>
          <w:sz w:val="26"/>
        </w:rPr>
        <w:t>When the two way interaction of Gender and Type of Management of School on Emotional Awareness of Primary School Head Teachers is considered the ‘F’ value obtained is 0.141. The table value of ‘F’ at 0.05 level of significance with degree of freedom (1, 167) is 3.89. The calculated ‘F’ value is less than the table value of ‘F’ at 0.05 level of significance. So it can be concluded that the interaction effect of Gender and Type of Management of School on Emotional Awareness of Primary School Head Teachers is not significant at 0.05 level.</w:t>
      </w:r>
    </w:p>
    <w:p w14:paraId="0F3F4058" w14:textId="77777777" w:rsidR="00653416" w:rsidRDefault="00653416">
      <w:pPr>
        <w:pStyle w:val="BodyText2"/>
        <w:tabs>
          <w:tab w:val="clear" w:pos="627"/>
        </w:tabs>
        <w:spacing w:after="200"/>
        <w:ind w:firstLine="720"/>
        <w:jc w:val="both"/>
        <w:rPr>
          <w:spacing w:val="0"/>
          <w:sz w:val="26"/>
        </w:rPr>
      </w:pPr>
      <w:r>
        <w:rPr>
          <w:spacing w:val="0"/>
          <w:sz w:val="26"/>
        </w:rPr>
        <w:t xml:space="preserve">When the two way interaction of Gender and Grade of School is considered the ‘F’ value obtained is 0.073. The table value of ‘F’ at 0.05 level of significance with degree of freedom (1, 167) is 3.89. The calculated ‘F’ value is less than the table value </w:t>
      </w:r>
      <w:r>
        <w:rPr>
          <w:spacing w:val="0"/>
          <w:sz w:val="26"/>
        </w:rPr>
        <w:lastRenderedPageBreak/>
        <w:t>of ‘F’ at 0.05 level of significance. So it can be concluded that the interaction effect of Gender and Grade of School on Emotional Awareness of Primary School Head Teachers is not significant at 0.05 level.</w:t>
      </w:r>
    </w:p>
    <w:p w14:paraId="089425C5" w14:textId="77777777" w:rsidR="00653416" w:rsidRDefault="00653416">
      <w:pPr>
        <w:pStyle w:val="BodyText2"/>
        <w:tabs>
          <w:tab w:val="clear" w:pos="627"/>
        </w:tabs>
        <w:spacing w:after="200"/>
        <w:ind w:firstLine="720"/>
        <w:jc w:val="both"/>
        <w:rPr>
          <w:spacing w:val="0"/>
          <w:sz w:val="26"/>
        </w:rPr>
      </w:pPr>
      <w:r>
        <w:rPr>
          <w:spacing w:val="0"/>
          <w:sz w:val="26"/>
        </w:rPr>
        <w:t>When the two way interaction of Type of Management of School and Grade of School is considered the ‘F’ value obtained is 0.004. The table vale of ‘F’ at 0.05 level of significance with degree of freedom is (1, 167) is 3.89. The calculated ‘F’ value is less than the table value of ‘F’ at 0.05 level of significance. So it can be concluded that the interaction effect of Type of Management of School and Grade of School on Emotional Awareness of Primary School Head Teachers is not significant at 0.05 level.</w:t>
      </w:r>
    </w:p>
    <w:p w14:paraId="3679BA14" w14:textId="77777777" w:rsidR="00653416" w:rsidRDefault="00653416">
      <w:pPr>
        <w:pStyle w:val="BodyText2"/>
        <w:tabs>
          <w:tab w:val="clear" w:pos="627"/>
        </w:tabs>
        <w:spacing w:after="200"/>
        <w:ind w:firstLine="720"/>
        <w:jc w:val="both"/>
        <w:rPr>
          <w:b/>
          <w:bCs/>
          <w:spacing w:val="0"/>
        </w:rPr>
      </w:pPr>
      <w:r>
        <w:rPr>
          <w:spacing w:val="0"/>
          <w:sz w:val="26"/>
        </w:rPr>
        <w:t>When the three-way interaction of Gender, Type of Management of School and Grade of School on Emotional Awareness of Primary School Head Teachers is considered the ‘F’ value obtained is 1.217. The table value of ‘F’ at 0.05 level of significance with degree of freedom is (1, 167) is 3.89. The calculated ‘F’ value is less than the table value of ‘F’ at 0.05 level of significance. So it can be concluded that the interaction effect of Gender, Type of Management of School and Grade of School on Emotional Awareness of Primary School Head Teachers is not significant at 0.05 level.</w:t>
      </w:r>
      <w:r>
        <w:rPr>
          <w:b/>
          <w:bCs/>
          <w:spacing w:val="0"/>
          <w:sz w:val="26"/>
        </w:rPr>
        <w:t xml:space="preserve"> </w:t>
      </w:r>
    </w:p>
    <w:p w14:paraId="76E45DFD" w14:textId="77777777" w:rsidR="00653416" w:rsidRDefault="00653416">
      <w:pPr>
        <w:pStyle w:val="BodyText2"/>
        <w:tabs>
          <w:tab w:val="clear" w:pos="627"/>
        </w:tabs>
        <w:spacing w:before="200" w:after="200" w:line="240" w:lineRule="auto"/>
        <w:ind w:right="3" w:hanging="57"/>
        <w:jc w:val="center"/>
        <w:rPr>
          <w:spacing w:val="0"/>
          <w:sz w:val="26"/>
        </w:rPr>
      </w:pPr>
      <w:r>
        <w:rPr>
          <w:spacing w:val="0"/>
          <w:sz w:val="26"/>
        </w:rPr>
        <w:t>TABLE -16</w:t>
      </w:r>
    </w:p>
    <w:p w14:paraId="31F6B31D" w14:textId="77777777" w:rsidR="00653416" w:rsidRDefault="00653416">
      <w:pPr>
        <w:pStyle w:val="BodyText2"/>
        <w:tabs>
          <w:tab w:val="clear" w:pos="627"/>
        </w:tabs>
        <w:spacing w:before="200" w:after="200" w:line="240" w:lineRule="auto"/>
        <w:ind w:right="3" w:hanging="57"/>
        <w:jc w:val="center"/>
        <w:rPr>
          <w:b/>
          <w:bCs/>
          <w:spacing w:val="0"/>
          <w:sz w:val="26"/>
        </w:rPr>
      </w:pPr>
      <w:r>
        <w:rPr>
          <w:b/>
          <w:bCs/>
          <w:spacing w:val="0"/>
          <w:sz w:val="26"/>
        </w:rPr>
        <w:t xml:space="preserve">Main and </w:t>
      </w:r>
      <w:r>
        <w:rPr>
          <w:b/>
          <w:bCs/>
          <w:spacing w:val="0"/>
          <w:sz w:val="26"/>
        </w:rPr>
        <w:br/>
        <w:t xml:space="preserve">interaction effect of Gender Type of </w:t>
      </w:r>
      <w:r>
        <w:rPr>
          <w:b/>
          <w:bCs/>
          <w:spacing w:val="0"/>
          <w:sz w:val="26"/>
        </w:rPr>
        <w:br/>
        <w:t xml:space="preserve">Management of School and Emotional Awareness on </w:t>
      </w:r>
      <w:r>
        <w:rPr>
          <w:b/>
          <w:bCs/>
          <w:spacing w:val="0"/>
          <w:sz w:val="26"/>
        </w:rPr>
        <w:br/>
        <w:t>Leadership Competency of Primary School Head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1657"/>
        <w:gridCol w:w="1114"/>
        <w:gridCol w:w="1591"/>
        <w:gridCol w:w="1664"/>
      </w:tblGrid>
      <w:tr w:rsidR="00653416" w14:paraId="70E958FB" w14:textId="77777777">
        <w:tblPrEx>
          <w:tblCellMar>
            <w:top w:w="0" w:type="dxa"/>
            <w:bottom w:w="0" w:type="dxa"/>
          </w:tblCellMar>
        </w:tblPrEx>
        <w:trPr>
          <w:trHeight w:val="845"/>
          <w:jc w:val="center"/>
        </w:trPr>
        <w:tc>
          <w:tcPr>
            <w:tcW w:w="2995" w:type="dxa"/>
            <w:vAlign w:val="center"/>
          </w:tcPr>
          <w:p w14:paraId="60423148" w14:textId="77777777" w:rsidR="00653416" w:rsidRDefault="00653416">
            <w:pPr>
              <w:pStyle w:val="BodyText2"/>
              <w:tabs>
                <w:tab w:val="clear" w:pos="627"/>
              </w:tabs>
              <w:spacing w:before="60" w:after="60" w:line="240" w:lineRule="auto"/>
              <w:jc w:val="center"/>
              <w:rPr>
                <w:b/>
                <w:bCs/>
                <w:spacing w:val="0"/>
                <w:sz w:val="26"/>
              </w:rPr>
            </w:pPr>
            <w:r>
              <w:rPr>
                <w:b/>
                <w:bCs/>
                <w:spacing w:val="0"/>
                <w:sz w:val="26"/>
              </w:rPr>
              <w:t>Source of variation</w:t>
            </w:r>
          </w:p>
        </w:tc>
        <w:tc>
          <w:tcPr>
            <w:tcW w:w="1658" w:type="dxa"/>
            <w:vAlign w:val="center"/>
          </w:tcPr>
          <w:p w14:paraId="66697783" w14:textId="77777777" w:rsidR="00653416" w:rsidRDefault="00653416">
            <w:pPr>
              <w:pStyle w:val="BodyText2"/>
              <w:tabs>
                <w:tab w:val="clear" w:pos="627"/>
              </w:tabs>
              <w:spacing w:before="60" w:after="60" w:line="240" w:lineRule="auto"/>
              <w:jc w:val="center"/>
              <w:rPr>
                <w:b/>
                <w:bCs/>
                <w:spacing w:val="0"/>
                <w:sz w:val="26"/>
              </w:rPr>
            </w:pPr>
            <w:r>
              <w:rPr>
                <w:b/>
                <w:bCs/>
                <w:spacing w:val="0"/>
                <w:sz w:val="26"/>
              </w:rPr>
              <w:t>Sum of squares</w:t>
            </w:r>
          </w:p>
        </w:tc>
        <w:tc>
          <w:tcPr>
            <w:tcW w:w="1116" w:type="dxa"/>
            <w:vAlign w:val="center"/>
          </w:tcPr>
          <w:p w14:paraId="771ACD0E" w14:textId="77777777" w:rsidR="00653416" w:rsidRDefault="00653416">
            <w:pPr>
              <w:pStyle w:val="BodyText2"/>
              <w:tabs>
                <w:tab w:val="clear" w:pos="627"/>
              </w:tabs>
              <w:spacing w:before="60" w:after="60" w:line="240" w:lineRule="auto"/>
              <w:jc w:val="center"/>
              <w:rPr>
                <w:b/>
                <w:bCs/>
                <w:spacing w:val="0"/>
                <w:sz w:val="26"/>
              </w:rPr>
            </w:pPr>
            <w:r>
              <w:rPr>
                <w:b/>
                <w:bCs/>
                <w:spacing w:val="0"/>
                <w:sz w:val="26"/>
              </w:rPr>
              <w:t>DF</w:t>
            </w:r>
          </w:p>
        </w:tc>
        <w:tc>
          <w:tcPr>
            <w:tcW w:w="1592" w:type="dxa"/>
            <w:vAlign w:val="center"/>
          </w:tcPr>
          <w:p w14:paraId="5A398493" w14:textId="77777777" w:rsidR="00653416" w:rsidRDefault="00653416">
            <w:pPr>
              <w:pStyle w:val="BodyText2"/>
              <w:tabs>
                <w:tab w:val="clear" w:pos="627"/>
              </w:tabs>
              <w:spacing w:before="60" w:after="60" w:line="240" w:lineRule="auto"/>
              <w:jc w:val="center"/>
              <w:rPr>
                <w:b/>
                <w:bCs/>
                <w:spacing w:val="0"/>
                <w:sz w:val="26"/>
              </w:rPr>
            </w:pPr>
            <w:r>
              <w:rPr>
                <w:b/>
                <w:bCs/>
                <w:spacing w:val="0"/>
                <w:sz w:val="26"/>
              </w:rPr>
              <w:t>Mean squares</w:t>
            </w:r>
          </w:p>
        </w:tc>
        <w:tc>
          <w:tcPr>
            <w:tcW w:w="1667" w:type="dxa"/>
            <w:vAlign w:val="center"/>
          </w:tcPr>
          <w:p w14:paraId="6B9FEA38" w14:textId="77777777" w:rsidR="00653416" w:rsidRDefault="00653416">
            <w:pPr>
              <w:pStyle w:val="BodyText2"/>
              <w:tabs>
                <w:tab w:val="clear" w:pos="627"/>
              </w:tabs>
              <w:spacing w:before="60" w:after="60" w:line="240" w:lineRule="auto"/>
              <w:jc w:val="center"/>
              <w:rPr>
                <w:b/>
                <w:bCs/>
                <w:spacing w:val="0"/>
                <w:sz w:val="26"/>
              </w:rPr>
            </w:pPr>
            <w:r>
              <w:rPr>
                <w:b/>
                <w:bCs/>
                <w:spacing w:val="0"/>
                <w:sz w:val="26"/>
              </w:rPr>
              <w:t>F- values</w:t>
            </w:r>
          </w:p>
        </w:tc>
      </w:tr>
      <w:tr w:rsidR="00653416" w14:paraId="3E702D04" w14:textId="77777777">
        <w:tblPrEx>
          <w:tblCellMar>
            <w:top w:w="0" w:type="dxa"/>
            <w:bottom w:w="0" w:type="dxa"/>
          </w:tblCellMar>
        </w:tblPrEx>
        <w:trPr>
          <w:trHeight w:val="432"/>
          <w:jc w:val="center"/>
        </w:trPr>
        <w:tc>
          <w:tcPr>
            <w:tcW w:w="2995" w:type="dxa"/>
            <w:vAlign w:val="center"/>
          </w:tcPr>
          <w:p w14:paraId="43079217" w14:textId="77777777" w:rsidR="00653416" w:rsidRDefault="00653416">
            <w:pPr>
              <w:pStyle w:val="BodyText2"/>
              <w:tabs>
                <w:tab w:val="clear" w:pos="627"/>
              </w:tabs>
              <w:spacing w:before="60" w:after="60" w:line="240" w:lineRule="auto"/>
              <w:rPr>
                <w:spacing w:val="0"/>
                <w:sz w:val="26"/>
              </w:rPr>
            </w:pPr>
            <w:r>
              <w:rPr>
                <w:spacing w:val="0"/>
                <w:sz w:val="26"/>
              </w:rPr>
              <w:t>Main Effect</w:t>
            </w:r>
          </w:p>
        </w:tc>
        <w:tc>
          <w:tcPr>
            <w:tcW w:w="1658" w:type="dxa"/>
            <w:vAlign w:val="center"/>
          </w:tcPr>
          <w:p w14:paraId="147C4E68" w14:textId="77777777" w:rsidR="00653416" w:rsidRDefault="00653416">
            <w:pPr>
              <w:pStyle w:val="BodyText2"/>
              <w:tabs>
                <w:tab w:val="clear" w:pos="627"/>
              </w:tabs>
              <w:spacing w:before="60" w:after="60" w:line="240" w:lineRule="auto"/>
              <w:jc w:val="center"/>
              <w:rPr>
                <w:spacing w:val="0"/>
                <w:sz w:val="26"/>
              </w:rPr>
            </w:pPr>
            <w:r>
              <w:rPr>
                <w:spacing w:val="0"/>
                <w:sz w:val="26"/>
              </w:rPr>
              <w:t>3995.058</w:t>
            </w:r>
          </w:p>
        </w:tc>
        <w:tc>
          <w:tcPr>
            <w:tcW w:w="1116" w:type="dxa"/>
            <w:vAlign w:val="center"/>
          </w:tcPr>
          <w:p w14:paraId="7FD89B48" w14:textId="77777777" w:rsidR="00653416" w:rsidRDefault="00653416">
            <w:pPr>
              <w:pStyle w:val="BodyText2"/>
              <w:tabs>
                <w:tab w:val="clear" w:pos="627"/>
              </w:tabs>
              <w:spacing w:before="60" w:after="60" w:line="240" w:lineRule="auto"/>
              <w:jc w:val="center"/>
              <w:rPr>
                <w:spacing w:val="0"/>
                <w:sz w:val="26"/>
              </w:rPr>
            </w:pPr>
            <w:r>
              <w:rPr>
                <w:spacing w:val="0"/>
                <w:sz w:val="26"/>
              </w:rPr>
              <w:t>4</w:t>
            </w:r>
          </w:p>
        </w:tc>
        <w:tc>
          <w:tcPr>
            <w:tcW w:w="1592" w:type="dxa"/>
            <w:vAlign w:val="center"/>
          </w:tcPr>
          <w:p w14:paraId="33CA1F81" w14:textId="77777777" w:rsidR="00653416" w:rsidRDefault="00653416">
            <w:pPr>
              <w:pStyle w:val="BodyText2"/>
              <w:tabs>
                <w:tab w:val="clear" w:pos="627"/>
              </w:tabs>
              <w:spacing w:before="60" w:after="60" w:line="240" w:lineRule="auto"/>
              <w:jc w:val="center"/>
              <w:rPr>
                <w:spacing w:val="0"/>
                <w:sz w:val="26"/>
              </w:rPr>
            </w:pPr>
            <w:r>
              <w:rPr>
                <w:spacing w:val="0"/>
                <w:sz w:val="26"/>
              </w:rPr>
              <w:t>998.764</w:t>
            </w:r>
          </w:p>
        </w:tc>
        <w:tc>
          <w:tcPr>
            <w:tcW w:w="1667" w:type="dxa"/>
            <w:vAlign w:val="center"/>
          </w:tcPr>
          <w:p w14:paraId="6C276590" w14:textId="77777777" w:rsidR="00653416" w:rsidRDefault="00653416">
            <w:pPr>
              <w:pStyle w:val="BodyText2"/>
              <w:tabs>
                <w:tab w:val="clear" w:pos="627"/>
              </w:tabs>
              <w:spacing w:before="60" w:after="60" w:line="240" w:lineRule="auto"/>
              <w:jc w:val="center"/>
              <w:rPr>
                <w:spacing w:val="0"/>
                <w:sz w:val="26"/>
              </w:rPr>
            </w:pPr>
            <w:r>
              <w:rPr>
                <w:spacing w:val="0"/>
                <w:sz w:val="26"/>
              </w:rPr>
              <w:t>7.512</w:t>
            </w:r>
          </w:p>
        </w:tc>
      </w:tr>
      <w:tr w:rsidR="00653416" w14:paraId="19F04009" w14:textId="77777777">
        <w:tblPrEx>
          <w:tblCellMar>
            <w:top w:w="0" w:type="dxa"/>
            <w:bottom w:w="0" w:type="dxa"/>
          </w:tblCellMar>
        </w:tblPrEx>
        <w:trPr>
          <w:trHeight w:val="432"/>
          <w:jc w:val="center"/>
        </w:trPr>
        <w:tc>
          <w:tcPr>
            <w:tcW w:w="2995" w:type="dxa"/>
            <w:vAlign w:val="center"/>
          </w:tcPr>
          <w:p w14:paraId="707BB4E9" w14:textId="77777777" w:rsidR="00653416" w:rsidRDefault="00653416">
            <w:pPr>
              <w:pStyle w:val="BodyText2"/>
              <w:tabs>
                <w:tab w:val="clear" w:pos="627"/>
              </w:tabs>
              <w:spacing w:before="60" w:after="60" w:line="240" w:lineRule="auto"/>
              <w:rPr>
                <w:spacing w:val="0"/>
                <w:sz w:val="26"/>
              </w:rPr>
            </w:pPr>
            <w:r>
              <w:rPr>
                <w:spacing w:val="0"/>
                <w:sz w:val="26"/>
              </w:rPr>
              <w:t>Gender</w:t>
            </w:r>
          </w:p>
        </w:tc>
        <w:tc>
          <w:tcPr>
            <w:tcW w:w="1658" w:type="dxa"/>
            <w:vAlign w:val="center"/>
          </w:tcPr>
          <w:p w14:paraId="54D85344" w14:textId="77777777" w:rsidR="00653416" w:rsidRDefault="00653416">
            <w:pPr>
              <w:pStyle w:val="BodyText2"/>
              <w:tabs>
                <w:tab w:val="clear" w:pos="627"/>
              </w:tabs>
              <w:spacing w:before="60" w:after="60" w:line="240" w:lineRule="auto"/>
              <w:jc w:val="center"/>
              <w:rPr>
                <w:spacing w:val="0"/>
                <w:sz w:val="26"/>
              </w:rPr>
            </w:pPr>
            <w:r>
              <w:rPr>
                <w:spacing w:val="0"/>
                <w:sz w:val="26"/>
              </w:rPr>
              <w:t>16.718</w:t>
            </w:r>
          </w:p>
        </w:tc>
        <w:tc>
          <w:tcPr>
            <w:tcW w:w="1116" w:type="dxa"/>
            <w:vAlign w:val="center"/>
          </w:tcPr>
          <w:p w14:paraId="09FF4507" w14:textId="77777777" w:rsidR="00653416" w:rsidRDefault="00653416">
            <w:pPr>
              <w:pStyle w:val="BodyText2"/>
              <w:tabs>
                <w:tab w:val="clear" w:pos="627"/>
              </w:tabs>
              <w:spacing w:before="60" w:after="60" w:line="240" w:lineRule="auto"/>
              <w:jc w:val="center"/>
              <w:rPr>
                <w:spacing w:val="0"/>
                <w:sz w:val="26"/>
              </w:rPr>
            </w:pPr>
            <w:r>
              <w:rPr>
                <w:spacing w:val="0"/>
                <w:sz w:val="26"/>
              </w:rPr>
              <w:t>1</w:t>
            </w:r>
          </w:p>
        </w:tc>
        <w:tc>
          <w:tcPr>
            <w:tcW w:w="1592" w:type="dxa"/>
            <w:vAlign w:val="center"/>
          </w:tcPr>
          <w:p w14:paraId="2107D18C" w14:textId="77777777" w:rsidR="00653416" w:rsidRDefault="00653416">
            <w:pPr>
              <w:pStyle w:val="BodyText2"/>
              <w:tabs>
                <w:tab w:val="clear" w:pos="627"/>
              </w:tabs>
              <w:spacing w:before="60" w:after="60" w:line="240" w:lineRule="auto"/>
              <w:jc w:val="center"/>
              <w:rPr>
                <w:spacing w:val="0"/>
                <w:sz w:val="26"/>
              </w:rPr>
            </w:pPr>
            <w:r>
              <w:rPr>
                <w:spacing w:val="0"/>
                <w:sz w:val="26"/>
              </w:rPr>
              <w:t>16.718</w:t>
            </w:r>
          </w:p>
        </w:tc>
        <w:tc>
          <w:tcPr>
            <w:tcW w:w="1667" w:type="dxa"/>
            <w:vAlign w:val="center"/>
          </w:tcPr>
          <w:p w14:paraId="43FE9D95" w14:textId="77777777" w:rsidR="00653416" w:rsidRDefault="00653416">
            <w:pPr>
              <w:pStyle w:val="BodyText2"/>
              <w:tabs>
                <w:tab w:val="clear" w:pos="627"/>
              </w:tabs>
              <w:spacing w:before="60" w:after="60" w:line="240" w:lineRule="auto"/>
              <w:jc w:val="center"/>
              <w:rPr>
                <w:spacing w:val="0"/>
                <w:sz w:val="26"/>
              </w:rPr>
            </w:pPr>
            <w:r>
              <w:rPr>
                <w:spacing w:val="0"/>
                <w:sz w:val="26"/>
              </w:rPr>
              <w:t>0.126</w:t>
            </w:r>
          </w:p>
        </w:tc>
      </w:tr>
      <w:tr w:rsidR="00653416" w14:paraId="3C98C78A" w14:textId="77777777">
        <w:tblPrEx>
          <w:tblCellMar>
            <w:top w:w="0" w:type="dxa"/>
            <w:bottom w:w="0" w:type="dxa"/>
          </w:tblCellMar>
        </w:tblPrEx>
        <w:trPr>
          <w:trHeight w:val="432"/>
          <w:jc w:val="center"/>
        </w:trPr>
        <w:tc>
          <w:tcPr>
            <w:tcW w:w="2995" w:type="dxa"/>
            <w:vAlign w:val="center"/>
          </w:tcPr>
          <w:p w14:paraId="30D56A1E" w14:textId="77777777" w:rsidR="00653416" w:rsidRDefault="00653416">
            <w:pPr>
              <w:pStyle w:val="BodyText2"/>
              <w:tabs>
                <w:tab w:val="clear" w:pos="627"/>
              </w:tabs>
              <w:spacing w:before="60" w:after="60" w:line="240" w:lineRule="auto"/>
              <w:rPr>
                <w:spacing w:val="0"/>
                <w:sz w:val="26"/>
              </w:rPr>
            </w:pPr>
            <w:r>
              <w:rPr>
                <w:spacing w:val="0"/>
                <w:sz w:val="26"/>
              </w:rPr>
              <w:lastRenderedPageBreak/>
              <w:t>Type of Management of School</w:t>
            </w:r>
          </w:p>
        </w:tc>
        <w:tc>
          <w:tcPr>
            <w:tcW w:w="1658" w:type="dxa"/>
            <w:vAlign w:val="center"/>
          </w:tcPr>
          <w:p w14:paraId="0654DA5E" w14:textId="77777777" w:rsidR="00653416" w:rsidRDefault="00653416">
            <w:pPr>
              <w:pStyle w:val="BodyText2"/>
              <w:tabs>
                <w:tab w:val="clear" w:pos="627"/>
              </w:tabs>
              <w:spacing w:before="60" w:after="60" w:line="240" w:lineRule="auto"/>
              <w:jc w:val="center"/>
              <w:rPr>
                <w:spacing w:val="0"/>
                <w:sz w:val="26"/>
              </w:rPr>
            </w:pPr>
            <w:r>
              <w:rPr>
                <w:spacing w:val="0"/>
                <w:sz w:val="26"/>
              </w:rPr>
              <w:t>74.810</w:t>
            </w:r>
          </w:p>
        </w:tc>
        <w:tc>
          <w:tcPr>
            <w:tcW w:w="1116" w:type="dxa"/>
            <w:vAlign w:val="center"/>
          </w:tcPr>
          <w:p w14:paraId="0049F6FC" w14:textId="77777777" w:rsidR="00653416" w:rsidRDefault="00653416">
            <w:pPr>
              <w:pStyle w:val="BodyText2"/>
              <w:tabs>
                <w:tab w:val="clear" w:pos="627"/>
              </w:tabs>
              <w:spacing w:before="60" w:after="60" w:line="240" w:lineRule="auto"/>
              <w:jc w:val="center"/>
              <w:rPr>
                <w:spacing w:val="0"/>
                <w:sz w:val="26"/>
              </w:rPr>
            </w:pPr>
            <w:r>
              <w:rPr>
                <w:spacing w:val="0"/>
                <w:sz w:val="26"/>
              </w:rPr>
              <w:t>1</w:t>
            </w:r>
          </w:p>
        </w:tc>
        <w:tc>
          <w:tcPr>
            <w:tcW w:w="1592" w:type="dxa"/>
            <w:vAlign w:val="center"/>
          </w:tcPr>
          <w:p w14:paraId="3094C2D1" w14:textId="77777777" w:rsidR="00653416" w:rsidRDefault="00653416">
            <w:pPr>
              <w:pStyle w:val="BodyText2"/>
              <w:tabs>
                <w:tab w:val="clear" w:pos="627"/>
              </w:tabs>
              <w:spacing w:before="60" w:after="60" w:line="240" w:lineRule="auto"/>
              <w:jc w:val="center"/>
              <w:rPr>
                <w:spacing w:val="0"/>
                <w:sz w:val="26"/>
              </w:rPr>
            </w:pPr>
            <w:r>
              <w:rPr>
                <w:spacing w:val="0"/>
                <w:sz w:val="26"/>
              </w:rPr>
              <w:t>74.810</w:t>
            </w:r>
          </w:p>
        </w:tc>
        <w:tc>
          <w:tcPr>
            <w:tcW w:w="1667" w:type="dxa"/>
            <w:vAlign w:val="center"/>
          </w:tcPr>
          <w:p w14:paraId="56029847" w14:textId="77777777" w:rsidR="00653416" w:rsidRDefault="00653416">
            <w:pPr>
              <w:pStyle w:val="BodyText2"/>
              <w:tabs>
                <w:tab w:val="clear" w:pos="627"/>
              </w:tabs>
              <w:spacing w:before="60" w:after="60" w:line="240" w:lineRule="auto"/>
              <w:jc w:val="center"/>
              <w:rPr>
                <w:spacing w:val="0"/>
                <w:sz w:val="26"/>
              </w:rPr>
            </w:pPr>
            <w:r>
              <w:rPr>
                <w:spacing w:val="0"/>
                <w:sz w:val="26"/>
              </w:rPr>
              <w:t>0.563</w:t>
            </w:r>
          </w:p>
        </w:tc>
      </w:tr>
      <w:tr w:rsidR="00653416" w14:paraId="07D9CA0F" w14:textId="77777777">
        <w:tblPrEx>
          <w:tblCellMar>
            <w:top w:w="0" w:type="dxa"/>
            <w:bottom w:w="0" w:type="dxa"/>
          </w:tblCellMar>
        </w:tblPrEx>
        <w:trPr>
          <w:trHeight w:val="432"/>
          <w:jc w:val="center"/>
        </w:trPr>
        <w:tc>
          <w:tcPr>
            <w:tcW w:w="2995" w:type="dxa"/>
            <w:vAlign w:val="center"/>
          </w:tcPr>
          <w:p w14:paraId="4C2BDA9D" w14:textId="77777777" w:rsidR="00653416" w:rsidRDefault="00653416">
            <w:pPr>
              <w:pStyle w:val="BodyText2"/>
              <w:tabs>
                <w:tab w:val="clear" w:pos="627"/>
              </w:tabs>
              <w:spacing w:before="60" w:after="60" w:line="240" w:lineRule="auto"/>
              <w:rPr>
                <w:spacing w:val="0"/>
                <w:sz w:val="26"/>
              </w:rPr>
            </w:pPr>
            <w:r>
              <w:rPr>
                <w:spacing w:val="0"/>
                <w:sz w:val="26"/>
              </w:rPr>
              <w:t>Emotional Awareness</w:t>
            </w:r>
          </w:p>
        </w:tc>
        <w:tc>
          <w:tcPr>
            <w:tcW w:w="1658" w:type="dxa"/>
            <w:vAlign w:val="center"/>
          </w:tcPr>
          <w:p w14:paraId="496E9EF0" w14:textId="77777777" w:rsidR="00653416" w:rsidRDefault="00653416">
            <w:pPr>
              <w:pStyle w:val="BodyText2"/>
              <w:tabs>
                <w:tab w:val="clear" w:pos="627"/>
              </w:tabs>
              <w:spacing w:before="60" w:after="60" w:line="240" w:lineRule="auto"/>
              <w:jc w:val="center"/>
              <w:rPr>
                <w:spacing w:val="0"/>
                <w:sz w:val="26"/>
              </w:rPr>
            </w:pPr>
            <w:r>
              <w:rPr>
                <w:spacing w:val="0"/>
                <w:sz w:val="26"/>
              </w:rPr>
              <w:t>3838.148</w:t>
            </w:r>
          </w:p>
        </w:tc>
        <w:tc>
          <w:tcPr>
            <w:tcW w:w="1116" w:type="dxa"/>
            <w:vAlign w:val="center"/>
          </w:tcPr>
          <w:p w14:paraId="33D4383A" w14:textId="77777777" w:rsidR="00653416" w:rsidRDefault="00653416">
            <w:pPr>
              <w:pStyle w:val="BodyText2"/>
              <w:tabs>
                <w:tab w:val="clear" w:pos="627"/>
              </w:tabs>
              <w:spacing w:before="60" w:after="60" w:line="240" w:lineRule="auto"/>
              <w:jc w:val="center"/>
              <w:rPr>
                <w:spacing w:val="0"/>
                <w:sz w:val="26"/>
              </w:rPr>
            </w:pPr>
            <w:r>
              <w:rPr>
                <w:spacing w:val="0"/>
                <w:sz w:val="26"/>
              </w:rPr>
              <w:t>2</w:t>
            </w:r>
          </w:p>
        </w:tc>
        <w:tc>
          <w:tcPr>
            <w:tcW w:w="1592" w:type="dxa"/>
            <w:vAlign w:val="center"/>
          </w:tcPr>
          <w:p w14:paraId="6F7DD725" w14:textId="77777777" w:rsidR="00653416" w:rsidRDefault="00653416">
            <w:pPr>
              <w:pStyle w:val="BodyText2"/>
              <w:tabs>
                <w:tab w:val="clear" w:pos="627"/>
              </w:tabs>
              <w:spacing w:before="60" w:after="60" w:line="240" w:lineRule="auto"/>
              <w:jc w:val="center"/>
              <w:rPr>
                <w:spacing w:val="0"/>
                <w:sz w:val="26"/>
              </w:rPr>
            </w:pPr>
            <w:r>
              <w:rPr>
                <w:spacing w:val="0"/>
                <w:sz w:val="26"/>
              </w:rPr>
              <w:t>1919.074</w:t>
            </w:r>
          </w:p>
        </w:tc>
        <w:tc>
          <w:tcPr>
            <w:tcW w:w="1667" w:type="dxa"/>
            <w:vAlign w:val="center"/>
          </w:tcPr>
          <w:p w14:paraId="49B38A9F" w14:textId="77777777" w:rsidR="00653416" w:rsidRDefault="00653416">
            <w:pPr>
              <w:pStyle w:val="BodyText2"/>
              <w:tabs>
                <w:tab w:val="clear" w:pos="627"/>
              </w:tabs>
              <w:spacing w:before="60" w:after="60" w:line="240" w:lineRule="auto"/>
              <w:jc w:val="center"/>
              <w:rPr>
                <w:spacing w:val="0"/>
                <w:sz w:val="26"/>
              </w:rPr>
            </w:pPr>
            <w:r>
              <w:rPr>
                <w:spacing w:val="0"/>
                <w:sz w:val="26"/>
              </w:rPr>
              <w:t>14.434</w:t>
            </w:r>
          </w:p>
        </w:tc>
      </w:tr>
      <w:tr w:rsidR="00653416" w14:paraId="67C7E2DA" w14:textId="77777777">
        <w:tblPrEx>
          <w:tblCellMar>
            <w:top w:w="0" w:type="dxa"/>
            <w:bottom w:w="0" w:type="dxa"/>
          </w:tblCellMar>
        </w:tblPrEx>
        <w:trPr>
          <w:trHeight w:val="432"/>
          <w:jc w:val="center"/>
        </w:trPr>
        <w:tc>
          <w:tcPr>
            <w:tcW w:w="2995" w:type="dxa"/>
            <w:vAlign w:val="center"/>
          </w:tcPr>
          <w:p w14:paraId="49296230" w14:textId="77777777" w:rsidR="00653416" w:rsidRDefault="00653416">
            <w:pPr>
              <w:pStyle w:val="BodyText2"/>
              <w:tabs>
                <w:tab w:val="clear" w:pos="627"/>
              </w:tabs>
              <w:spacing w:before="60" w:after="60" w:line="240" w:lineRule="auto"/>
              <w:rPr>
                <w:spacing w:val="0"/>
                <w:sz w:val="26"/>
              </w:rPr>
            </w:pPr>
            <w:r>
              <w:rPr>
                <w:spacing w:val="0"/>
                <w:sz w:val="26"/>
              </w:rPr>
              <w:t>Gender in to Type of Management of School</w:t>
            </w:r>
          </w:p>
        </w:tc>
        <w:tc>
          <w:tcPr>
            <w:tcW w:w="1658" w:type="dxa"/>
            <w:vAlign w:val="center"/>
          </w:tcPr>
          <w:p w14:paraId="53A8A2E1" w14:textId="77777777" w:rsidR="00653416" w:rsidRDefault="00653416">
            <w:pPr>
              <w:pStyle w:val="BodyText2"/>
              <w:tabs>
                <w:tab w:val="clear" w:pos="627"/>
              </w:tabs>
              <w:spacing w:before="60" w:after="60" w:line="240" w:lineRule="auto"/>
              <w:jc w:val="center"/>
              <w:rPr>
                <w:spacing w:val="0"/>
                <w:sz w:val="26"/>
              </w:rPr>
            </w:pPr>
            <w:r>
              <w:rPr>
                <w:spacing w:val="0"/>
                <w:sz w:val="26"/>
              </w:rPr>
              <w:t>151.407</w:t>
            </w:r>
          </w:p>
        </w:tc>
        <w:tc>
          <w:tcPr>
            <w:tcW w:w="1116" w:type="dxa"/>
            <w:vAlign w:val="center"/>
          </w:tcPr>
          <w:p w14:paraId="077D6A9B" w14:textId="77777777" w:rsidR="00653416" w:rsidRDefault="00653416">
            <w:pPr>
              <w:pStyle w:val="BodyText2"/>
              <w:tabs>
                <w:tab w:val="clear" w:pos="627"/>
              </w:tabs>
              <w:spacing w:before="60" w:after="60" w:line="240" w:lineRule="auto"/>
              <w:jc w:val="center"/>
              <w:rPr>
                <w:spacing w:val="0"/>
                <w:sz w:val="26"/>
              </w:rPr>
            </w:pPr>
            <w:r>
              <w:rPr>
                <w:spacing w:val="0"/>
                <w:sz w:val="26"/>
              </w:rPr>
              <w:t>1</w:t>
            </w:r>
          </w:p>
        </w:tc>
        <w:tc>
          <w:tcPr>
            <w:tcW w:w="1592" w:type="dxa"/>
            <w:vAlign w:val="center"/>
          </w:tcPr>
          <w:p w14:paraId="716F801E" w14:textId="77777777" w:rsidR="00653416" w:rsidRDefault="00653416">
            <w:pPr>
              <w:pStyle w:val="BodyText2"/>
              <w:tabs>
                <w:tab w:val="clear" w:pos="627"/>
              </w:tabs>
              <w:spacing w:before="60" w:after="60" w:line="240" w:lineRule="auto"/>
              <w:jc w:val="center"/>
              <w:rPr>
                <w:spacing w:val="0"/>
                <w:sz w:val="26"/>
              </w:rPr>
            </w:pPr>
            <w:r>
              <w:rPr>
                <w:spacing w:val="0"/>
                <w:sz w:val="26"/>
              </w:rPr>
              <w:t>151.407</w:t>
            </w:r>
          </w:p>
        </w:tc>
        <w:tc>
          <w:tcPr>
            <w:tcW w:w="1667" w:type="dxa"/>
            <w:vAlign w:val="center"/>
          </w:tcPr>
          <w:p w14:paraId="5D92E77F" w14:textId="77777777" w:rsidR="00653416" w:rsidRDefault="00653416">
            <w:pPr>
              <w:pStyle w:val="BodyText2"/>
              <w:tabs>
                <w:tab w:val="clear" w:pos="627"/>
              </w:tabs>
              <w:spacing w:before="60" w:after="60" w:line="240" w:lineRule="auto"/>
              <w:jc w:val="center"/>
              <w:rPr>
                <w:spacing w:val="0"/>
                <w:sz w:val="26"/>
              </w:rPr>
            </w:pPr>
            <w:r>
              <w:rPr>
                <w:spacing w:val="0"/>
                <w:sz w:val="26"/>
              </w:rPr>
              <w:t>1.139</w:t>
            </w:r>
          </w:p>
        </w:tc>
      </w:tr>
      <w:tr w:rsidR="00653416" w14:paraId="300113DB" w14:textId="77777777">
        <w:tblPrEx>
          <w:tblCellMar>
            <w:top w:w="0" w:type="dxa"/>
            <w:bottom w:w="0" w:type="dxa"/>
          </w:tblCellMar>
        </w:tblPrEx>
        <w:trPr>
          <w:trHeight w:val="432"/>
          <w:jc w:val="center"/>
        </w:trPr>
        <w:tc>
          <w:tcPr>
            <w:tcW w:w="2995" w:type="dxa"/>
            <w:vAlign w:val="center"/>
          </w:tcPr>
          <w:p w14:paraId="7A56BEBA" w14:textId="77777777" w:rsidR="00653416" w:rsidRDefault="00653416">
            <w:pPr>
              <w:pStyle w:val="BodyText2"/>
              <w:tabs>
                <w:tab w:val="clear" w:pos="627"/>
              </w:tabs>
              <w:spacing w:before="60" w:after="60" w:line="240" w:lineRule="auto"/>
              <w:rPr>
                <w:spacing w:val="0"/>
                <w:sz w:val="26"/>
              </w:rPr>
            </w:pPr>
            <w:r>
              <w:rPr>
                <w:spacing w:val="0"/>
                <w:sz w:val="26"/>
              </w:rPr>
              <w:t>Gender in to Emotional Awareness</w:t>
            </w:r>
          </w:p>
        </w:tc>
        <w:tc>
          <w:tcPr>
            <w:tcW w:w="1658" w:type="dxa"/>
            <w:vAlign w:val="center"/>
          </w:tcPr>
          <w:p w14:paraId="6CDFD73C" w14:textId="77777777" w:rsidR="00653416" w:rsidRDefault="00653416">
            <w:pPr>
              <w:pStyle w:val="BodyText2"/>
              <w:tabs>
                <w:tab w:val="clear" w:pos="627"/>
              </w:tabs>
              <w:spacing w:before="60" w:after="60" w:line="240" w:lineRule="auto"/>
              <w:jc w:val="center"/>
              <w:rPr>
                <w:spacing w:val="0"/>
                <w:sz w:val="26"/>
              </w:rPr>
            </w:pPr>
            <w:r>
              <w:rPr>
                <w:spacing w:val="0"/>
                <w:sz w:val="26"/>
              </w:rPr>
              <w:t>595.525</w:t>
            </w:r>
          </w:p>
        </w:tc>
        <w:tc>
          <w:tcPr>
            <w:tcW w:w="1116" w:type="dxa"/>
            <w:vAlign w:val="center"/>
          </w:tcPr>
          <w:p w14:paraId="625107C4" w14:textId="77777777" w:rsidR="00653416" w:rsidRDefault="00653416">
            <w:pPr>
              <w:pStyle w:val="BodyText2"/>
              <w:tabs>
                <w:tab w:val="clear" w:pos="627"/>
              </w:tabs>
              <w:spacing w:before="60" w:after="60" w:line="240" w:lineRule="auto"/>
              <w:jc w:val="center"/>
              <w:rPr>
                <w:spacing w:val="0"/>
                <w:sz w:val="26"/>
              </w:rPr>
            </w:pPr>
            <w:r>
              <w:rPr>
                <w:spacing w:val="0"/>
                <w:sz w:val="26"/>
              </w:rPr>
              <w:t>2</w:t>
            </w:r>
          </w:p>
        </w:tc>
        <w:tc>
          <w:tcPr>
            <w:tcW w:w="1592" w:type="dxa"/>
            <w:vAlign w:val="center"/>
          </w:tcPr>
          <w:p w14:paraId="59A3C47E" w14:textId="77777777" w:rsidR="00653416" w:rsidRDefault="00653416">
            <w:pPr>
              <w:pStyle w:val="BodyText2"/>
              <w:tabs>
                <w:tab w:val="clear" w:pos="627"/>
              </w:tabs>
              <w:spacing w:before="60" w:after="60" w:line="240" w:lineRule="auto"/>
              <w:jc w:val="center"/>
              <w:rPr>
                <w:spacing w:val="0"/>
                <w:sz w:val="26"/>
              </w:rPr>
            </w:pPr>
            <w:r>
              <w:rPr>
                <w:spacing w:val="0"/>
                <w:sz w:val="26"/>
              </w:rPr>
              <w:t>297.762</w:t>
            </w:r>
          </w:p>
        </w:tc>
        <w:tc>
          <w:tcPr>
            <w:tcW w:w="1667" w:type="dxa"/>
            <w:vAlign w:val="center"/>
          </w:tcPr>
          <w:p w14:paraId="7AB5EAE4" w14:textId="77777777" w:rsidR="00653416" w:rsidRDefault="00653416">
            <w:pPr>
              <w:pStyle w:val="BodyText2"/>
              <w:tabs>
                <w:tab w:val="clear" w:pos="627"/>
              </w:tabs>
              <w:spacing w:before="60" w:after="60" w:line="240" w:lineRule="auto"/>
              <w:jc w:val="center"/>
              <w:rPr>
                <w:spacing w:val="0"/>
                <w:sz w:val="26"/>
              </w:rPr>
            </w:pPr>
            <w:r>
              <w:rPr>
                <w:spacing w:val="0"/>
                <w:sz w:val="26"/>
              </w:rPr>
              <w:t>2.240</w:t>
            </w:r>
          </w:p>
        </w:tc>
      </w:tr>
      <w:tr w:rsidR="00653416" w14:paraId="52D8FD1C" w14:textId="77777777">
        <w:tblPrEx>
          <w:tblCellMar>
            <w:top w:w="0" w:type="dxa"/>
            <w:bottom w:w="0" w:type="dxa"/>
          </w:tblCellMar>
        </w:tblPrEx>
        <w:trPr>
          <w:trHeight w:val="432"/>
          <w:jc w:val="center"/>
        </w:trPr>
        <w:tc>
          <w:tcPr>
            <w:tcW w:w="2995" w:type="dxa"/>
            <w:vAlign w:val="center"/>
          </w:tcPr>
          <w:p w14:paraId="3463891C" w14:textId="77777777" w:rsidR="00653416" w:rsidRDefault="00653416">
            <w:pPr>
              <w:pStyle w:val="BodyText2"/>
              <w:tabs>
                <w:tab w:val="clear" w:pos="627"/>
              </w:tabs>
              <w:spacing w:before="60" w:after="60" w:line="240" w:lineRule="auto"/>
              <w:rPr>
                <w:spacing w:val="0"/>
                <w:sz w:val="26"/>
              </w:rPr>
            </w:pPr>
            <w:r>
              <w:rPr>
                <w:spacing w:val="0"/>
                <w:sz w:val="26"/>
              </w:rPr>
              <w:t>Type of Management of School in to Emotional Awareness</w:t>
            </w:r>
          </w:p>
        </w:tc>
        <w:tc>
          <w:tcPr>
            <w:tcW w:w="1658" w:type="dxa"/>
            <w:vAlign w:val="center"/>
          </w:tcPr>
          <w:p w14:paraId="698FB4C3" w14:textId="77777777" w:rsidR="00653416" w:rsidRDefault="00653416">
            <w:pPr>
              <w:pStyle w:val="BodyText2"/>
              <w:tabs>
                <w:tab w:val="clear" w:pos="627"/>
              </w:tabs>
              <w:spacing w:before="60" w:after="60" w:line="240" w:lineRule="auto"/>
              <w:jc w:val="center"/>
              <w:rPr>
                <w:spacing w:val="0"/>
                <w:sz w:val="26"/>
              </w:rPr>
            </w:pPr>
            <w:r>
              <w:rPr>
                <w:spacing w:val="0"/>
                <w:sz w:val="26"/>
              </w:rPr>
              <w:t>377.557</w:t>
            </w:r>
          </w:p>
        </w:tc>
        <w:tc>
          <w:tcPr>
            <w:tcW w:w="1116" w:type="dxa"/>
            <w:vAlign w:val="center"/>
          </w:tcPr>
          <w:p w14:paraId="49168284" w14:textId="77777777" w:rsidR="00653416" w:rsidRDefault="00653416">
            <w:pPr>
              <w:pStyle w:val="BodyText2"/>
              <w:tabs>
                <w:tab w:val="clear" w:pos="627"/>
              </w:tabs>
              <w:spacing w:before="60" w:after="60" w:line="240" w:lineRule="auto"/>
              <w:jc w:val="center"/>
              <w:rPr>
                <w:spacing w:val="0"/>
                <w:sz w:val="26"/>
              </w:rPr>
            </w:pPr>
            <w:r>
              <w:rPr>
                <w:spacing w:val="0"/>
                <w:sz w:val="26"/>
              </w:rPr>
              <w:t>2</w:t>
            </w:r>
          </w:p>
        </w:tc>
        <w:tc>
          <w:tcPr>
            <w:tcW w:w="1592" w:type="dxa"/>
            <w:vAlign w:val="center"/>
          </w:tcPr>
          <w:p w14:paraId="7F99EE72" w14:textId="77777777" w:rsidR="00653416" w:rsidRDefault="00653416">
            <w:pPr>
              <w:pStyle w:val="BodyText2"/>
              <w:tabs>
                <w:tab w:val="clear" w:pos="627"/>
              </w:tabs>
              <w:spacing w:before="60" w:after="60" w:line="240" w:lineRule="auto"/>
              <w:jc w:val="center"/>
              <w:rPr>
                <w:spacing w:val="0"/>
                <w:sz w:val="26"/>
              </w:rPr>
            </w:pPr>
            <w:r>
              <w:rPr>
                <w:spacing w:val="0"/>
                <w:sz w:val="26"/>
              </w:rPr>
              <w:t>188.779</w:t>
            </w:r>
          </w:p>
        </w:tc>
        <w:tc>
          <w:tcPr>
            <w:tcW w:w="1667" w:type="dxa"/>
            <w:vAlign w:val="center"/>
          </w:tcPr>
          <w:p w14:paraId="4F5D8C37" w14:textId="77777777" w:rsidR="00653416" w:rsidRDefault="00653416">
            <w:pPr>
              <w:pStyle w:val="BodyText2"/>
              <w:tabs>
                <w:tab w:val="clear" w:pos="627"/>
              </w:tabs>
              <w:spacing w:before="60" w:after="60" w:line="240" w:lineRule="auto"/>
              <w:jc w:val="center"/>
              <w:rPr>
                <w:spacing w:val="0"/>
                <w:sz w:val="26"/>
              </w:rPr>
            </w:pPr>
            <w:r>
              <w:rPr>
                <w:spacing w:val="0"/>
                <w:sz w:val="26"/>
              </w:rPr>
              <w:t>1.420</w:t>
            </w:r>
          </w:p>
        </w:tc>
      </w:tr>
      <w:tr w:rsidR="00653416" w14:paraId="2B448AE8" w14:textId="77777777">
        <w:tblPrEx>
          <w:tblCellMar>
            <w:top w:w="0" w:type="dxa"/>
            <w:bottom w:w="0" w:type="dxa"/>
          </w:tblCellMar>
        </w:tblPrEx>
        <w:trPr>
          <w:trHeight w:val="432"/>
          <w:jc w:val="center"/>
        </w:trPr>
        <w:tc>
          <w:tcPr>
            <w:tcW w:w="2995" w:type="dxa"/>
            <w:vAlign w:val="center"/>
          </w:tcPr>
          <w:p w14:paraId="697300EC" w14:textId="77777777" w:rsidR="00653416" w:rsidRDefault="00653416">
            <w:pPr>
              <w:pStyle w:val="BodyText2"/>
              <w:tabs>
                <w:tab w:val="clear" w:pos="627"/>
              </w:tabs>
              <w:spacing w:before="60" w:after="60" w:line="240" w:lineRule="auto"/>
              <w:rPr>
                <w:spacing w:val="0"/>
                <w:sz w:val="26"/>
              </w:rPr>
            </w:pPr>
            <w:r>
              <w:rPr>
                <w:spacing w:val="0"/>
                <w:sz w:val="26"/>
              </w:rPr>
              <w:t>Gender in to Type of Management of School in to Emotional Awareness</w:t>
            </w:r>
          </w:p>
        </w:tc>
        <w:tc>
          <w:tcPr>
            <w:tcW w:w="1658" w:type="dxa"/>
            <w:vAlign w:val="center"/>
          </w:tcPr>
          <w:p w14:paraId="7BF75132" w14:textId="77777777" w:rsidR="00653416" w:rsidRDefault="00653416">
            <w:pPr>
              <w:pStyle w:val="BodyText2"/>
              <w:tabs>
                <w:tab w:val="clear" w:pos="627"/>
              </w:tabs>
              <w:spacing w:before="60" w:after="60" w:line="240" w:lineRule="auto"/>
              <w:jc w:val="center"/>
              <w:rPr>
                <w:spacing w:val="0"/>
                <w:sz w:val="26"/>
              </w:rPr>
            </w:pPr>
            <w:r>
              <w:rPr>
                <w:spacing w:val="0"/>
                <w:sz w:val="26"/>
              </w:rPr>
              <w:t>178.623</w:t>
            </w:r>
          </w:p>
        </w:tc>
        <w:tc>
          <w:tcPr>
            <w:tcW w:w="1116" w:type="dxa"/>
            <w:vAlign w:val="center"/>
          </w:tcPr>
          <w:p w14:paraId="59F2E7D8" w14:textId="77777777" w:rsidR="00653416" w:rsidRDefault="00653416">
            <w:pPr>
              <w:pStyle w:val="BodyText2"/>
              <w:tabs>
                <w:tab w:val="clear" w:pos="627"/>
              </w:tabs>
              <w:spacing w:before="60" w:after="60" w:line="240" w:lineRule="auto"/>
              <w:jc w:val="center"/>
              <w:rPr>
                <w:spacing w:val="0"/>
                <w:sz w:val="26"/>
              </w:rPr>
            </w:pPr>
            <w:r>
              <w:rPr>
                <w:spacing w:val="0"/>
                <w:sz w:val="26"/>
              </w:rPr>
              <w:t>2</w:t>
            </w:r>
          </w:p>
        </w:tc>
        <w:tc>
          <w:tcPr>
            <w:tcW w:w="1592" w:type="dxa"/>
            <w:vAlign w:val="center"/>
          </w:tcPr>
          <w:p w14:paraId="56B52CE6" w14:textId="77777777" w:rsidR="00653416" w:rsidRDefault="00653416">
            <w:pPr>
              <w:pStyle w:val="BodyText2"/>
              <w:tabs>
                <w:tab w:val="clear" w:pos="627"/>
              </w:tabs>
              <w:spacing w:before="60" w:after="60" w:line="240" w:lineRule="auto"/>
              <w:jc w:val="center"/>
              <w:rPr>
                <w:spacing w:val="0"/>
                <w:sz w:val="26"/>
              </w:rPr>
            </w:pPr>
            <w:r>
              <w:rPr>
                <w:spacing w:val="0"/>
                <w:sz w:val="26"/>
              </w:rPr>
              <w:t>89.312</w:t>
            </w:r>
          </w:p>
        </w:tc>
        <w:tc>
          <w:tcPr>
            <w:tcW w:w="1667" w:type="dxa"/>
            <w:vAlign w:val="center"/>
          </w:tcPr>
          <w:p w14:paraId="7F884ED0" w14:textId="77777777" w:rsidR="00653416" w:rsidRDefault="00653416">
            <w:pPr>
              <w:pStyle w:val="BodyText2"/>
              <w:tabs>
                <w:tab w:val="clear" w:pos="627"/>
              </w:tabs>
              <w:spacing w:before="60" w:after="60" w:line="240" w:lineRule="auto"/>
              <w:jc w:val="center"/>
              <w:rPr>
                <w:spacing w:val="0"/>
                <w:sz w:val="26"/>
              </w:rPr>
            </w:pPr>
            <w:r>
              <w:rPr>
                <w:spacing w:val="0"/>
                <w:sz w:val="26"/>
              </w:rPr>
              <w:t>0.672</w:t>
            </w:r>
          </w:p>
        </w:tc>
      </w:tr>
      <w:tr w:rsidR="00653416" w14:paraId="1A10CA24" w14:textId="77777777">
        <w:tblPrEx>
          <w:tblCellMar>
            <w:top w:w="0" w:type="dxa"/>
            <w:bottom w:w="0" w:type="dxa"/>
          </w:tblCellMar>
        </w:tblPrEx>
        <w:trPr>
          <w:trHeight w:val="432"/>
          <w:jc w:val="center"/>
        </w:trPr>
        <w:tc>
          <w:tcPr>
            <w:tcW w:w="2995" w:type="dxa"/>
            <w:vAlign w:val="center"/>
          </w:tcPr>
          <w:p w14:paraId="7F91BE2B" w14:textId="77777777" w:rsidR="00653416" w:rsidRDefault="00653416">
            <w:pPr>
              <w:pStyle w:val="BodyText2"/>
              <w:tabs>
                <w:tab w:val="clear" w:pos="627"/>
              </w:tabs>
              <w:spacing w:before="60" w:after="60" w:line="240" w:lineRule="auto"/>
              <w:jc w:val="center"/>
              <w:rPr>
                <w:spacing w:val="0"/>
                <w:sz w:val="26"/>
              </w:rPr>
            </w:pPr>
            <w:r>
              <w:rPr>
                <w:spacing w:val="0"/>
                <w:sz w:val="26"/>
              </w:rPr>
              <w:t>Residual</w:t>
            </w:r>
          </w:p>
        </w:tc>
        <w:tc>
          <w:tcPr>
            <w:tcW w:w="1658" w:type="dxa"/>
            <w:vAlign w:val="center"/>
          </w:tcPr>
          <w:p w14:paraId="15397A4D" w14:textId="77777777" w:rsidR="00653416" w:rsidRDefault="00653416">
            <w:pPr>
              <w:pStyle w:val="BodyText2"/>
              <w:tabs>
                <w:tab w:val="clear" w:pos="627"/>
              </w:tabs>
              <w:spacing w:before="60" w:after="60" w:line="240" w:lineRule="auto"/>
              <w:jc w:val="center"/>
              <w:rPr>
                <w:spacing w:val="0"/>
                <w:sz w:val="26"/>
              </w:rPr>
            </w:pPr>
            <w:r>
              <w:rPr>
                <w:spacing w:val="0"/>
                <w:sz w:val="26"/>
              </w:rPr>
              <w:t>21672.088</w:t>
            </w:r>
          </w:p>
        </w:tc>
        <w:tc>
          <w:tcPr>
            <w:tcW w:w="1116" w:type="dxa"/>
            <w:vAlign w:val="center"/>
          </w:tcPr>
          <w:p w14:paraId="5915870E" w14:textId="77777777" w:rsidR="00653416" w:rsidRDefault="00653416">
            <w:pPr>
              <w:pStyle w:val="BodyText2"/>
              <w:tabs>
                <w:tab w:val="clear" w:pos="627"/>
              </w:tabs>
              <w:spacing w:before="60" w:after="60" w:line="240" w:lineRule="auto"/>
              <w:jc w:val="center"/>
              <w:rPr>
                <w:spacing w:val="0"/>
                <w:sz w:val="26"/>
              </w:rPr>
            </w:pPr>
            <w:r>
              <w:rPr>
                <w:spacing w:val="0"/>
                <w:sz w:val="26"/>
              </w:rPr>
              <w:t>163</w:t>
            </w:r>
          </w:p>
        </w:tc>
        <w:tc>
          <w:tcPr>
            <w:tcW w:w="1592" w:type="dxa"/>
            <w:vAlign w:val="center"/>
          </w:tcPr>
          <w:p w14:paraId="29EB0EEF" w14:textId="77777777" w:rsidR="00653416" w:rsidRDefault="00653416">
            <w:pPr>
              <w:pStyle w:val="BodyText2"/>
              <w:tabs>
                <w:tab w:val="clear" w:pos="627"/>
              </w:tabs>
              <w:spacing w:before="60" w:after="60" w:line="240" w:lineRule="auto"/>
              <w:jc w:val="center"/>
              <w:rPr>
                <w:spacing w:val="0"/>
                <w:sz w:val="26"/>
              </w:rPr>
            </w:pPr>
            <w:r>
              <w:rPr>
                <w:spacing w:val="0"/>
                <w:sz w:val="26"/>
              </w:rPr>
              <w:t>132.958</w:t>
            </w:r>
          </w:p>
        </w:tc>
        <w:tc>
          <w:tcPr>
            <w:tcW w:w="1667" w:type="dxa"/>
            <w:vAlign w:val="center"/>
          </w:tcPr>
          <w:p w14:paraId="39A8C16A" w14:textId="77777777" w:rsidR="00653416" w:rsidRDefault="00653416">
            <w:pPr>
              <w:pStyle w:val="BodyText2"/>
              <w:tabs>
                <w:tab w:val="clear" w:pos="627"/>
              </w:tabs>
              <w:spacing w:before="60" w:after="60" w:line="240" w:lineRule="auto"/>
              <w:jc w:val="center"/>
              <w:rPr>
                <w:spacing w:val="0"/>
                <w:sz w:val="26"/>
              </w:rPr>
            </w:pPr>
          </w:p>
        </w:tc>
      </w:tr>
      <w:tr w:rsidR="00653416" w14:paraId="25D93296" w14:textId="77777777">
        <w:tblPrEx>
          <w:tblCellMar>
            <w:top w:w="0" w:type="dxa"/>
            <w:bottom w:w="0" w:type="dxa"/>
          </w:tblCellMar>
        </w:tblPrEx>
        <w:trPr>
          <w:trHeight w:val="432"/>
          <w:jc w:val="center"/>
        </w:trPr>
        <w:tc>
          <w:tcPr>
            <w:tcW w:w="2995" w:type="dxa"/>
            <w:vAlign w:val="center"/>
          </w:tcPr>
          <w:p w14:paraId="11277743" w14:textId="77777777" w:rsidR="00653416" w:rsidRDefault="00653416">
            <w:pPr>
              <w:pStyle w:val="BodyText2"/>
              <w:tabs>
                <w:tab w:val="clear" w:pos="627"/>
              </w:tabs>
              <w:spacing w:before="60" w:after="60" w:line="240" w:lineRule="auto"/>
              <w:jc w:val="center"/>
              <w:rPr>
                <w:spacing w:val="0"/>
                <w:sz w:val="26"/>
              </w:rPr>
            </w:pPr>
            <w:r>
              <w:rPr>
                <w:spacing w:val="0"/>
                <w:sz w:val="26"/>
              </w:rPr>
              <w:t>Total</w:t>
            </w:r>
          </w:p>
        </w:tc>
        <w:tc>
          <w:tcPr>
            <w:tcW w:w="1658" w:type="dxa"/>
            <w:vAlign w:val="center"/>
          </w:tcPr>
          <w:p w14:paraId="3216F0F3" w14:textId="77777777" w:rsidR="00653416" w:rsidRDefault="00653416">
            <w:pPr>
              <w:pStyle w:val="BodyText2"/>
              <w:tabs>
                <w:tab w:val="clear" w:pos="627"/>
              </w:tabs>
              <w:spacing w:before="60" w:after="60" w:line="240" w:lineRule="auto"/>
              <w:jc w:val="center"/>
              <w:rPr>
                <w:spacing w:val="0"/>
                <w:sz w:val="26"/>
              </w:rPr>
            </w:pPr>
            <w:r>
              <w:rPr>
                <w:spacing w:val="0"/>
                <w:sz w:val="26"/>
              </w:rPr>
              <w:t>26870.977</w:t>
            </w:r>
          </w:p>
        </w:tc>
        <w:tc>
          <w:tcPr>
            <w:tcW w:w="1116" w:type="dxa"/>
            <w:vAlign w:val="center"/>
          </w:tcPr>
          <w:p w14:paraId="3526692E" w14:textId="77777777" w:rsidR="00653416" w:rsidRDefault="00653416">
            <w:pPr>
              <w:pStyle w:val="BodyText2"/>
              <w:tabs>
                <w:tab w:val="clear" w:pos="627"/>
              </w:tabs>
              <w:spacing w:before="60" w:after="60" w:line="240" w:lineRule="auto"/>
              <w:jc w:val="center"/>
              <w:rPr>
                <w:spacing w:val="0"/>
                <w:sz w:val="26"/>
              </w:rPr>
            </w:pPr>
            <w:r>
              <w:rPr>
                <w:spacing w:val="0"/>
                <w:sz w:val="26"/>
              </w:rPr>
              <w:t>174</w:t>
            </w:r>
          </w:p>
        </w:tc>
        <w:tc>
          <w:tcPr>
            <w:tcW w:w="1592" w:type="dxa"/>
            <w:vAlign w:val="center"/>
          </w:tcPr>
          <w:p w14:paraId="1D9DC774" w14:textId="77777777" w:rsidR="00653416" w:rsidRDefault="00653416">
            <w:pPr>
              <w:pStyle w:val="BodyText2"/>
              <w:tabs>
                <w:tab w:val="clear" w:pos="627"/>
              </w:tabs>
              <w:spacing w:before="60" w:after="60" w:line="240" w:lineRule="auto"/>
              <w:jc w:val="center"/>
              <w:rPr>
                <w:spacing w:val="0"/>
                <w:sz w:val="26"/>
              </w:rPr>
            </w:pPr>
            <w:r>
              <w:rPr>
                <w:spacing w:val="0"/>
                <w:sz w:val="26"/>
              </w:rPr>
              <w:t>154.437</w:t>
            </w:r>
          </w:p>
        </w:tc>
        <w:tc>
          <w:tcPr>
            <w:tcW w:w="1667" w:type="dxa"/>
            <w:vAlign w:val="center"/>
          </w:tcPr>
          <w:p w14:paraId="48F97A64" w14:textId="77777777" w:rsidR="00653416" w:rsidRDefault="00653416">
            <w:pPr>
              <w:pStyle w:val="BodyText2"/>
              <w:tabs>
                <w:tab w:val="clear" w:pos="627"/>
              </w:tabs>
              <w:spacing w:before="60" w:after="60" w:line="240" w:lineRule="auto"/>
              <w:jc w:val="center"/>
              <w:rPr>
                <w:spacing w:val="0"/>
                <w:sz w:val="26"/>
              </w:rPr>
            </w:pPr>
          </w:p>
        </w:tc>
      </w:tr>
    </w:tbl>
    <w:p w14:paraId="18765952" w14:textId="77777777" w:rsidR="00653416" w:rsidRDefault="00653416">
      <w:pPr>
        <w:pStyle w:val="BodyText2"/>
        <w:tabs>
          <w:tab w:val="clear" w:pos="627"/>
        </w:tabs>
        <w:spacing w:before="200" w:after="200"/>
        <w:ind w:right="3" w:firstLine="720"/>
        <w:jc w:val="both"/>
        <w:rPr>
          <w:spacing w:val="0"/>
          <w:sz w:val="26"/>
        </w:rPr>
      </w:pPr>
      <w:r>
        <w:rPr>
          <w:spacing w:val="0"/>
          <w:sz w:val="26"/>
        </w:rPr>
        <w:t>The above table indicates that the calculated’ value for main effect of Emotional Awareness on Leadership Competency of Primary School Head Teachers is 14.434. The table value of ‘F’ at 0.01 level of significance with degree of freedom (2, 163) is 4.71. Since the calculated value is greater than the table value of ‘F’ at 0.01 level of significance it can be concluded that the main effect of Emotional Awareness on Leadership Competency of Primary School Head Teachers is significant at 0.01 level.</w:t>
      </w:r>
    </w:p>
    <w:p w14:paraId="0F4D5471" w14:textId="77777777" w:rsidR="00653416" w:rsidRDefault="00653416">
      <w:pPr>
        <w:pStyle w:val="BodyText2"/>
        <w:tabs>
          <w:tab w:val="clear" w:pos="627"/>
        </w:tabs>
        <w:spacing w:before="200" w:after="200"/>
        <w:ind w:right="3" w:firstLine="720"/>
        <w:jc w:val="both"/>
        <w:rPr>
          <w:spacing w:val="0"/>
          <w:sz w:val="26"/>
        </w:rPr>
      </w:pPr>
      <w:r>
        <w:rPr>
          <w:spacing w:val="0"/>
          <w:sz w:val="26"/>
        </w:rPr>
        <w:t>When the two way interaction of Gender and Emotional Awareness of Primary School Head Teachers is considered the ‘F’ value obtained is 2.240. The table value of ‘F’ at 0.05 level of significance with degree of freedom is (2, 163) is 3.04. The calculated ‘F’ value is less than the table value of ‘F’. hence it can be concluded that the interaction effect of Gender and Emotional Awareness on Leadership Competency of Primary School Head Teachers is not significant at 0.05 level.</w:t>
      </w:r>
    </w:p>
    <w:p w14:paraId="24AD28A0" w14:textId="77777777" w:rsidR="00653416" w:rsidRDefault="00653416">
      <w:pPr>
        <w:pStyle w:val="BodyText2"/>
        <w:tabs>
          <w:tab w:val="clear" w:pos="627"/>
        </w:tabs>
        <w:spacing w:before="200" w:after="200"/>
        <w:ind w:right="3" w:firstLine="720"/>
        <w:jc w:val="both"/>
        <w:rPr>
          <w:spacing w:val="0"/>
          <w:sz w:val="26"/>
        </w:rPr>
      </w:pPr>
      <w:r>
        <w:rPr>
          <w:spacing w:val="0"/>
          <w:sz w:val="26"/>
        </w:rPr>
        <w:lastRenderedPageBreak/>
        <w:t>When the two way interaction of Type of Management of School and Emotional Awareness of Primary School Head Teachers is considered the ‘F’ value obtained is 1.420. The table value of ‘F’ at 0.05 level of significance with degree of freedom is (2, 163) is 3.04. The calculated ‘F’ value is less than the table value of ‘F’. Hence it can be concluded that the interaction effect of Type of Management of School and Emotional Awareness on Leadership Competency of Primary School Head Teachers is not significant at 0.05 level.</w:t>
      </w:r>
    </w:p>
    <w:p w14:paraId="21FC5719" w14:textId="77777777" w:rsidR="00653416" w:rsidRDefault="00653416">
      <w:pPr>
        <w:pStyle w:val="BodyText2"/>
        <w:tabs>
          <w:tab w:val="clear" w:pos="627"/>
        </w:tabs>
        <w:spacing w:before="200" w:after="200"/>
        <w:ind w:right="3" w:firstLine="720"/>
        <w:jc w:val="both"/>
        <w:rPr>
          <w:b/>
          <w:bCs/>
          <w:spacing w:val="0"/>
        </w:rPr>
      </w:pPr>
      <w:r>
        <w:rPr>
          <w:spacing w:val="0"/>
          <w:sz w:val="26"/>
        </w:rPr>
        <w:t>When the three-way interaction of Gender, Type of Management of School and Emotional Awareness on Leadership Competency of Primary School Head Teachers is considered the ‘F’ value obtained is 0.672. the table value of ‘F’ at 0.05 level of significance with degree of freedom (2, 163)is 3.04. the calculated ‘F’ value is less than the table value. Hence it can be concluded that the interaction effect of Gender, Type of Management of School and Emotional Awareness on Leadership Competency of Primary School Head Teachers is not significant.</w:t>
      </w:r>
      <w:r>
        <w:rPr>
          <w:b/>
          <w:bCs/>
          <w:spacing w:val="0"/>
          <w:sz w:val="26"/>
        </w:rPr>
        <w:t xml:space="preserve"> </w:t>
      </w:r>
    </w:p>
    <w:p w14:paraId="68A60CCE" w14:textId="77777777" w:rsidR="00653416" w:rsidRDefault="00653416">
      <w:pPr>
        <w:pStyle w:val="BodyText2"/>
        <w:tabs>
          <w:tab w:val="clear" w:pos="627"/>
        </w:tabs>
        <w:spacing w:before="200" w:after="200" w:line="240" w:lineRule="auto"/>
        <w:ind w:right="3"/>
        <w:jc w:val="center"/>
        <w:rPr>
          <w:spacing w:val="0"/>
          <w:sz w:val="26"/>
        </w:rPr>
      </w:pPr>
      <w:r>
        <w:rPr>
          <w:spacing w:val="0"/>
          <w:sz w:val="26"/>
        </w:rPr>
        <w:br w:type="page"/>
      </w:r>
      <w:r>
        <w:rPr>
          <w:spacing w:val="0"/>
          <w:sz w:val="26"/>
        </w:rPr>
        <w:lastRenderedPageBreak/>
        <w:t>TABLE -17</w:t>
      </w:r>
    </w:p>
    <w:p w14:paraId="454639EA" w14:textId="77777777" w:rsidR="00653416" w:rsidRDefault="00653416">
      <w:pPr>
        <w:pStyle w:val="BodyText2"/>
        <w:tabs>
          <w:tab w:val="clear" w:pos="627"/>
        </w:tabs>
        <w:spacing w:before="200" w:after="200" w:line="240" w:lineRule="auto"/>
        <w:ind w:right="3"/>
        <w:jc w:val="center"/>
        <w:rPr>
          <w:b/>
          <w:bCs/>
          <w:spacing w:val="0"/>
          <w:sz w:val="26"/>
        </w:rPr>
      </w:pPr>
      <w:r>
        <w:rPr>
          <w:b/>
          <w:bCs/>
          <w:spacing w:val="0"/>
          <w:sz w:val="26"/>
        </w:rPr>
        <w:t>Main and interaction effect of Gender</w:t>
      </w:r>
      <w:r>
        <w:rPr>
          <w:b/>
          <w:bCs/>
          <w:spacing w:val="0"/>
          <w:sz w:val="26"/>
        </w:rPr>
        <w:br/>
        <w:t xml:space="preserve"> Grade of School and Emotional Awareness on </w:t>
      </w:r>
      <w:r>
        <w:rPr>
          <w:b/>
          <w:bCs/>
          <w:spacing w:val="0"/>
          <w:sz w:val="26"/>
        </w:rPr>
        <w:br/>
        <w:t>Leadership Competency of Primary School Head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1616"/>
        <w:gridCol w:w="1053"/>
        <w:gridCol w:w="1543"/>
        <w:gridCol w:w="1576"/>
      </w:tblGrid>
      <w:tr w:rsidR="00653416" w14:paraId="6DA1A9E7" w14:textId="77777777">
        <w:tblPrEx>
          <w:tblCellMar>
            <w:top w:w="0" w:type="dxa"/>
            <w:bottom w:w="0" w:type="dxa"/>
          </w:tblCellMar>
        </w:tblPrEx>
        <w:trPr>
          <w:trHeight w:val="845"/>
          <w:jc w:val="center"/>
        </w:trPr>
        <w:tc>
          <w:tcPr>
            <w:tcW w:w="3490" w:type="dxa"/>
            <w:vAlign w:val="center"/>
          </w:tcPr>
          <w:p w14:paraId="3228A23F" w14:textId="77777777" w:rsidR="00653416" w:rsidRDefault="00653416">
            <w:pPr>
              <w:pStyle w:val="BodyText2"/>
              <w:tabs>
                <w:tab w:val="clear" w:pos="627"/>
              </w:tabs>
              <w:spacing w:line="360" w:lineRule="auto"/>
              <w:jc w:val="center"/>
              <w:rPr>
                <w:spacing w:val="0"/>
                <w:sz w:val="26"/>
              </w:rPr>
            </w:pPr>
            <w:r>
              <w:rPr>
                <w:spacing w:val="0"/>
                <w:sz w:val="26"/>
              </w:rPr>
              <w:t>Source of Variation</w:t>
            </w:r>
          </w:p>
        </w:tc>
        <w:tc>
          <w:tcPr>
            <w:tcW w:w="1658" w:type="dxa"/>
            <w:vAlign w:val="center"/>
          </w:tcPr>
          <w:p w14:paraId="5BE5155D" w14:textId="77777777" w:rsidR="00653416" w:rsidRDefault="00653416">
            <w:pPr>
              <w:pStyle w:val="BodyText2"/>
              <w:tabs>
                <w:tab w:val="clear" w:pos="627"/>
              </w:tabs>
              <w:spacing w:line="360" w:lineRule="auto"/>
              <w:jc w:val="center"/>
              <w:rPr>
                <w:spacing w:val="0"/>
                <w:sz w:val="26"/>
              </w:rPr>
            </w:pPr>
            <w:r>
              <w:rPr>
                <w:spacing w:val="0"/>
                <w:sz w:val="26"/>
              </w:rPr>
              <w:t>Sum of squares</w:t>
            </w:r>
          </w:p>
        </w:tc>
        <w:tc>
          <w:tcPr>
            <w:tcW w:w="1116" w:type="dxa"/>
            <w:vAlign w:val="center"/>
          </w:tcPr>
          <w:p w14:paraId="7E717FC0" w14:textId="77777777" w:rsidR="00653416" w:rsidRDefault="00653416">
            <w:pPr>
              <w:pStyle w:val="BodyText2"/>
              <w:tabs>
                <w:tab w:val="clear" w:pos="627"/>
              </w:tabs>
              <w:spacing w:line="360" w:lineRule="auto"/>
              <w:jc w:val="center"/>
              <w:rPr>
                <w:spacing w:val="0"/>
                <w:sz w:val="26"/>
              </w:rPr>
            </w:pPr>
            <w:r>
              <w:rPr>
                <w:spacing w:val="0"/>
                <w:sz w:val="26"/>
              </w:rPr>
              <w:t>DF</w:t>
            </w:r>
          </w:p>
        </w:tc>
        <w:tc>
          <w:tcPr>
            <w:tcW w:w="1592" w:type="dxa"/>
            <w:vAlign w:val="center"/>
          </w:tcPr>
          <w:p w14:paraId="633EE953" w14:textId="77777777" w:rsidR="00653416" w:rsidRDefault="00653416">
            <w:pPr>
              <w:pStyle w:val="BodyText2"/>
              <w:tabs>
                <w:tab w:val="clear" w:pos="627"/>
              </w:tabs>
              <w:spacing w:line="360" w:lineRule="auto"/>
              <w:jc w:val="center"/>
              <w:rPr>
                <w:spacing w:val="0"/>
                <w:sz w:val="26"/>
              </w:rPr>
            </w:pPr>
            <w:r>
              <w:rPr>
                <w:spacing w:val="0"/>
                <w:sz w:val="26"/>
              </w:rPr>
              <w:t>Mean squares</w:t>
            </w:r>
          </w:p>
        </w:tc>
        <w:tc>
          <w:tcPr>
            <w:tcW w:w="1667" w:type="dxa"/>
            <w:vAlign w:val="center"/>
          </w:tcPr>
          <w:p w14:paraId="7F8A09AA" w14:textId="77777777" w:rsidR="00653416" w:rsidRDefault="00653416">
            <w:pPr>
              <w:pStyle w:val="BodyText2"/>
              <w:tabs>
                <w:tab w:val="clear" w:pos="627"/>
              </w:tabs>
              <w:spacing w:line="360" w:lineRule="auto"/>
              <w:jc w:val="center"/>
              <w:rPr>
                <w:spacing w:val="0"/>
                <w:sz w:val="26"/>
              </w:rPr>
            </w:pPr>
            <w:r>
              <w:rPr>
                <w:spacing w:val="0"/>
                <w:sz w:val="26"/>
              </w:rPr>
              <w:t>F- values</w:t>
            </w:r>
          </w:p>
        </w:tc>
      </w:tr>
      <w:tr w:rsidR="00653416" w14:paraId="0A876742" w14:textId="77777777">
        <w:tblPrEx>
          <w:tblCellMar>
            <w:top w:w="0" w:type="dxa"/>
            <w:bottom w:w="0" w:type="dxa"/>
          </w:tblCellMar>
        </w:tblPrEx>
        <w:trPr>
          <w:trHeight w:val="432"/>
          <w:jc w:val="center"/>
        </w:trPr>
        <w:tc>
          <w:tcPr>
            <w:tcW w:w="3490" w:type="dxa"/>
            <w:vAlign w:val="center"/>
          </w:tcPr>
          <w:p w14:paraId="6DFFF987" w14:textId="77777777" w:rsidR="00653416" w:rsidRDefault="00653416">
            <w:pPr>
              <w:pStyle w:val="BodyText2"/>
              <w:tabs>
                <w:tab w:val="clear" w:pos="627"/>
              </w:tabs>
              <w:spacing w:line="240" w:lineRule="auto"/>
              <w:rPr>
                <w:spacing w:val="0"/>
                <w:sz w:val="26"/>
              </w:rPr>
            </w:pPr>
            <w:r>
              <w:rPr>
                <w:spacing w:val="0"/>
                <w:sz w:val="26"/>
              </w:rPr>
              <w:t>Main Effect</w:t>
            </w:r>
          </w:p>
        </w:tc>
        <w:tc>
          <w:tcPr>
            <w:tcW w:w="1658" w:type="dxa"/>
            <w:vAlign w:val="center"/>
          </w:tcPr>
          <w:p w14:paraId="10149E91" w14:textId="77777777" w:rsidR="00653416" w:rsidRDefault="00653416">
            <w:pPr>
              <w:pStyle w:val="BodyText2"/>
              <w:tabs>
                <w:tab w:val="clear" w:pos="627"/>
              </w:tabs>
              <w:spacing w:line="360" w:lineRule="auto"/>
              <w:jc w:val="center"/>
              <w:rPr>
                <w:spacing w:val="0"/>
                <w:sz w:val="26"/>
              </w:rPr>
            </w:pPr>
            <w:r>
              <w:rPr>
                <w:spacing w:val="0"/>
                <w:sz w:val="26"/>
              </w:rPr>
              <w:t>4069.319</w:t>
            </w:r>
          </w:p>
        </w:tc>
        <w:tc>
          <w:tcPr>
            <w:tcW w:w="1116" w:type="dxa"/>
            <w:vAlign w:val="center"/>
          </w:tcPr>
          <w:p w14:paraId="0213D129" w14:textId="77777777" w:rsidR="00653416" w:rsidRDefault="00653416">
            <w:pPr>
              <w:pStyle w:val="BodyText2"/>
              <w:tabs>
                <w:tab w:val="clear" w:pos="627"/>
              </w:tabs>
              <w:spacing w:line="360" w:lineRule="auto"/>
              <w:jc w:val="center"/>
              <w:rPr>
                <w:spacing w:val="0"/>
                <w:sz w:val="26"/>
              </w:rPr>
            </w:pPr>
            <w:r>
              <w:rPr>
                <w:spacing w:val="0"/>
                <w:sz w:val="26"/>
              </w:rPr>
              <w:t>4</w:t>
            </w:r>
          </w:p>
        </w:tc>
        <w:tc>
          <w:tcPr>
            <w:tcW w:w="1592" w:type="dxa"/>
            <w:vAlign w:val="center"/>
          </w:tcPr>
          <w:p w14:paraId="4D4BB303" w14:textId="77777777" w:rsidR="00653416" w:rsidRDefault="00653416">
            <w:pPr>
              <w:pStyle w:val="BodyText2"/>
              <w:tabs>
                <w:tab w:val="clear" w:pos="627"/>
              </w:tabs>
              <w:spacing w:line="360" w:lineRule="auto"/>
              <w:jc w:val="center"/>
              <w:rPr>
                <w:spacing w:val="0"/>
                <w:sz w:val="26"/>
              </w:rPr>
            </w:pPr>
            <w:r>
              <w:rPr>
                <w:spacing w:val="0"/>
                <w:sz w:val="26"/>
              </w:rPr>
              <w:t>1017.330</w:t>
            </w:r>
          </w:p>
        </w:tc>
        <w:tc>
          <w:tcPr>
            <w:tcW w:w="1667" w:type="dxa"/>
            <w:vAlign w:val="center"/>
          </w:tcPr>
          <w:p w14:paraId="6C1F5EDE" w14:textId="77777777" w:rsidR="00653416" w:rsidRDefault="00653416">
            <w:pPr>
              <w:pStyle w:val="BodyText2"/>
              <w:tabs>
                <w:tab w:val="clear" w:pos="627"/>
              </w:tabs>
              <w:spacing w:line="360" w:lineRule="auto"/>
              <w:jc w:val="center"/>
              <w:rPr>
                <w:spacing w:val="0"/>
                <w:sz w:val="26"/>
              </w:rPr>
            </w:pPr>
            <w:r>
              <w:rPr>
                <w:spacing w:val="0"/>
                <w:sz w:val="26"/>
              </w:rPr>
              <w:t>7.652</w:t>
            </w:r>
          </w:p>
        </w:tc>
      </w:tr>
      <w:tr w:rsidR="00653416" w14:paraId="29A1D307" w14:textId="77777777">
        <w:tblPrEx>
          <w:tblCellMar>
            <w:top w:w="0" w:type="dxa"/>
            <w:bottom w:w="0" w:type="dxa"/>
          </w:tblCellMar>
        </w:tblPrEx>
        <w:trPr>
          <w:trHeight w:val="432"/>
          <w:jc w:val="center"/>
        </w:trPr>
        <w:tc>
          <w:tcPr>
            <w:tcW w:w="3490" w:type="dxa"/>
            <w:vAlign w:val="center"/>
          </w:tcPr>
          <w:p w14:paraId="07910527" w14:textId="77777777" w:rsidR="00653416" w:rsidRDefault="00653416">
            <w:pPr>
              <w:pStyle w:val="BodyText2"/>
              <w:tabs>
                <w:tab w:val="clear" w:pos="627"/>
              </w:tabs>
              <w:spacing w:line="240" w:lineRule="auto"/>
              <w:rPr>
                <w:spacing w:val="0"/>
                <w:sz w:val="26"/>
              </w:rPr>
            </w:pPr>
            <w:r>
              <w:rPr>
                <w:spacing w:val="0"/>
                <w:sz w:val="26"/>
              </w:rPr>
              <w:t>Gender</w:t>
            </w:r>
          </w:p>
        </w:tc>
        <w:tc>
          <w:tcPr>
            <w:tcW w:w="1658" w:type="dxa"/>
            <w:vAlign w:val="center"/>
          </w:tcPr>
          <w:p w14:paraId="617F6928" w14:textId="77777777" w:rsidR="00653416" w:rsidRDefault="00653416">
            <w:pPr>
              <w:pStyle w:val="BodyText2"/>
              <w:tabs>
                <w:tab w:val="clear" w:pos="627"/>
              </w:tabs>
              <w:spacing w:line="360" w:lineRule="auto"/>
              <w:jc w:val="center"/>
              <w:rPr>
                <w:spacing w:val="0"/>
                <w:sz w:val="26"/>
              </w:rPr>
            </w:pPr>
            <w:r>
              <w:rPr>
                <w:spacing w:val="0"/>
                <w:sz w:val="26"/>
              </w:rPr>
              <w:t>31.200</w:t>
            </w:r>
          </w:p>
        </w:tc>
        <w:tc>
          <w:tcPr>
            <w:tcW w:w="1116" w:type="dxa"/>
            <w:vAlign w:val="center"/>
          </w:tcPr>
          <w:p w14:paraId="6FF20203" w14:textId="77777777" w:rsidR="00653416" w:rsidRDefault="00653416">
            <w:pPr>
              <w:pStyle w:val="BodyText2"/>
              <w:tabs>
                <w:tab w:val="clear" w:pos="627"/>
              </w:tabs>
              <w:spacing w:line="360" w:lineRule="auto"/>
              <w:jc w:val="center"/>
              <w:rPr>
                <w:spacing w:val="0"/>
                <w:sz w:val="26"/>
              </w:rPr>
            </w:pPr>
            <w:r>
              <w:rPr>
                <w:spacing w:val="0"/>
                <w:sz w:val="26"/>
              </w:rPr>
              <w:t>1</w:t>
            </w:r>
          </w:p>
        </w:tc>
        <w:tc>
          <w:tcPr>
            <w:tcW w:w="1592" w:type="dxa"/>
            <w:vAlign w:val="center"/>
          </w:tcPr>
          <w:p w14:paraId="32442F2B" w14:textId="77777777" w:rsidR="00653416" w:rsidRDefault="00653416">
            <w:pPr>
              <w:pStyle w:val="BodyText2"/>
              <w:tabs>
                <w:tab w:val="clear" w:pos="627"/>
              </w:tabs>
              <w:spacing w:line="360" w:lineRule="auto"/>
              <w:jc w:val="center"/>
              <w:rPr>
                <w:spacing w:val="0"/>
                <w:sz w:val="26"/>
              </w:rPr>
            </w:pPr>
            <w:r>
              <w:rPr>
                <w:spacing w:val="0"/>
                <w:sz w:val="26"/>
              </w:rPr>
              <w:t>31.200</w:t>
            </w:r>
          </w:p>
        </w:tc>
        <w:tc>
          <w:tcPr>
            <w:tcW w:w="1667" w:type="dxa"/>
            <w:vAlign w:val="center"/>
          </w:tcPr>
          <w:p w14:paraId="7CD244AE" w14:textId="77777777" w:rsidR="00653416" w:rsidRDefault="00653416">
            <w:pPr>
              <w:pStyle w:val="BodyText2"/>
              <w:tabs>
                <w:tab w:val="clear" w:pos="627"/>
              </w:tabs>
              <w:spacing w:line="360" w:lineRule="auto"/>
              <w:jc w:val="center"/>
              <w:rPr>
                <w:spacing w:val="0"/>
                <w:sz w:val="26"/>
              </w:rPr>
            </w:pPr>
            <w:r>
              <w:rPr>
                <w:spacing w:val="0"/>
                <w:sz w:val="26"/>
              </w:rPr>
              <w:t>0.235</w:t>
            </w:r>
          </w:p>
        </w:tc>
      </w:tr>
      <w:tr w:rsidR="00653416" w14:paraId="57147F5A" w14:textId="77777777">
        <w:tblPrEx>
          <w:tblCellMar>
            <w:top w:w="0" w:type="dxa"/>
            <w:bottom w:w="0" w:type="dxa"/>
          </w:tblCellMar>
        </w:tblPrEx>
        <w:trPr>
          <w:trHeight w:val="432"/>
          <w:jc w:val="center"/>
        </w:trPr>
        <w:tc>
          <w:tcPr>
            <w:tcW w:w="3490" w:type="dxa"/>
            <w:vAlign w:val="center"/>
          </w:tcPr>
          <w:p w14:paraId="40298B49" w14:textId="77777777" w:rsidR="00653416" w:rsidRDefault="00653416">
            <w:pPr>
              <w:pStyle w:val="BodyText2"/>
              <w:tabs>
                <w:tab w:val="clear" w:pos="627"/>
              </w:tabs>
              <w:spacing w:line="240" w:lineRule="auto"/>
              <w:rPr>
                <w:spacing w:val="0"/>
                <w:sz w:val="26"/>
              </w:rPr>
            </w:pPr>
            <w:r>
              <w:rPr>
                <w:spacing w:val="0"/>
                <w:sz w:val="26"/>
              </w:rPr>
              <w:t>Grade of School</w:t>
            </w:r>
          </w:p>
        </w:tc>
        <w:tc>
          <w:tcPr>
            <w:tcW w:w="1658" w:type="dxa"/>
            <w:vAlign w:val="center"/>
          </w:tcPr>
          <w:p w14:paraId="14D13DE6" w14:textId="77777777" w:rsidR="00653416" w:rsidRDefault="00653416">
            <w:pPr>
              <w:pStyle w:val="BodyText2"/>
              <w:tabs>
                <w:tab w:val="clear" w:pos="627"/>
              </w:tabs>
              <w:spacing w:line="360" w:lineRule="auto"/>
              <w:jc w:val="center"/>
              <w:rPr>
                <w:spacing w:val="0"/>
                <w:sz w:val="26"/>
              </w:rPr>
            </w:pPr>
            <w:r>
              <w:rPr>
                <w:spacing w:val="0"/>
                <w:sz w:val="26"/>
              </w:rPr>
              <w:t>149.072</w:t>
            </w:r>
          </w:p>
        </w:tc>
        <w:tc>
          <w:tcPr>
            <w:tcW w:w="1116" w:type="dxa"/>
            <w:vAlign w:val="center"/>
          </w:tcPr>
          <w:p w14:paraId="3A4053E2" w14:textId="77777777" w:rsidR="00653416" w:rsidRDefault="00653416">
            <w:pPr>
              <w:pStyle w:val="BodyText2"/>
              <w:tabs>
                <w:tab w:val="clear" w:pos="627"/>
              </w:tabs>
              <w:spacing w:line="360" w:lineRule="auto"/>
              <w:jc w:val="center"/>
              <w:rPr>
                <w:spacing w:val="0"/>
                <w:sz w:val="26"/>
              </w:rPr>
            </w:pPr>
            <w:r>
              <w:rPr>
                <w:spacing w:val="0"/>
                <w:sz w:val="26"/>
              </w:rPr>
              <w:t>1</w:t>
            </w:r>
          </w:p>
        </w:tc>
        <w:tc>
          <w:tcPr>
            <w:tcW w:w="1592" w:type="dxa"/>
            <w:vAlign w:val="center"/>
          </w:tcPr>
          <w:p w14:paraId="50DEC8D6" w14:textId="77777777" w:rsidR="00653416" w:rsidRDefault="00653416">
            <w:pPr>
              <w:pStyle w:val="BodyText2"/>
              <w:tabs>
                <w:tab w:val="clear" w:pos="627"/>
              </w:tabs>
              <w:spacing w:line="360" w:lineRule="auto"/>
              <w:jc w:val="center"/>
              <w:rPr>
                <w:spacing w:val="0"/>
                <w:sz w:val="26"/>
              </w:rPr>
            </w:pPr>
            <w:r>
              <w:rPr>
                <w:spacing w:val="0"/>
                <w:sz w:val="26"/>
              </w:rPr>
              <w:t>149.072</w:t>
            </w:r>
          </w:p>
        </w:tc>
        <w:tc>
          <w:tcPr>
            <w:tcW w:w="1667" w:type="dxa"/>
            <w:vAlign w:val="center"/>
          </w:tcPr>
          <w:p w14:paraId="0DCB9B61" w14:textId="77777777" w:rsidR="00653416" w:rsidRDefault="00653416">
            <w:pPr>
              <w:pStyle w:val="BodyText2"/>
              <w:tabs>
                <w:tab w:val="clear" w:pos="627"/>
              </w:tabs>
              <w:spacing w:line="360" w:lineRule="auto"/>
              <w:jc w:val="center"/>
              <w:rPr>
                <w:spacing w:val="0"/>
                <w:sz w:val="26"/>
              </w:rPr>
            </w:pPr>
            <w:r>
              <w:rPr>
                <w:spacing w:val="0"/>
                <w:sz w:val="26"/>
              </w:rPr>
              <w:t>1.121</w:t>
            </w:r>
          </w:p>
        </w:tc>
      </w:tr>
      <w:tr w:rsidR="00653416" w14:paraId="740C83A1" w14:textId="77777777">
        <w:tblPrEx>
          <w:tblCellMar>
            <w:top w:w="0" w:type="dxa"/>
            <w:bottom w:w="0" w:type="dxa"/>
          </w:tblCellMar>
        </w:tblPrEx>
        <w:trPr>
          <w:trHeight w:val="432"/>
          <w:jc w:val="center"/>
        </w:trPr>
        <w:tc>
          <w:tcPr>
            <w:tcW w:w="3490" w:type="dxa"/>
            <w:vAlign w:val="center"/>
          </w:tcPr>
          <w:p w14:paraId="4866727E" w14:textId="77777777" w:rsidR="00653416" w:rsidRDefault="00653416">
            <w:pPr>
              <w:pStyle w:val="BodyText2"/>
              <w:tabs>
                <w:tab w:val="clear" w:pos="627"/>
              </w:tabs>
              <w:spacing w:line="240" w:lineRule="auto"/>
              <w:rPr>
                <w:spacing w:val="0"/>
                <w:sz w:val="26"/>
              </w:rPr>
            </w:pPr>
            <w:r>
              <w:rPr>
                <w:spacing w:val="0"/>
                <w:sz w:val="26"/>
              </w:rPr>
              <w:t>Emotional Awareness</w:t>
            </w:r>
          </w:p>
        </w:tc>
        <w:tc>
          <w:tcPr>
            <w:tcW w:w="1658" w:type="dxa"/>
            <w:vAlign w:val="center"/>
          </w:tcPr>
          <w:p w14:paraId="1D431A9A" w14:textId="77777777" w:rsidR="00653416" w:rsidRDefault="00653416">
            <w:pPr>
              <w:pStyle w:val="BodyText2"/>
              <w:tabs>
                <w:tab w:val="clear" w:pos="627"/>
              </w:tabs>
              <w:spacing w:line="360" w:lineRule="auto"/>
              <w:jc w:val="center"/>
              <w:rPr>
                <w:spacing w:val="0"/>
                <w:sz w:val="26"/>
              </w:rPr>
            </w:pPr>
            <w:r>
              <w:rPr>
                <w:spacing w:val="0"/>
                <w:sz w:val="26"/>
              </w:rPr>
              <w:t>3791.959</w:t>
            </w:r>
          </w:p>
        </w:tc>
        <w:tc>
          <w:tcPr>
            <w:tcW w:w="1116" w:type="dxa"/>
            <w:vAlign w:val="center"/>
          </w:tcPr>
          <w:p w14:paraId="32603CB8" w14:textId="77777777" w:rsidR="00653416" w:rsidRDefault="00653416">
            <w:pPr>
              <w:pStyle w:val="BodyText2"/>
              <w:tabs>
                <w:tab w:val="clear" w:pos="627"/>
              </w:tabs>
              <w:spacing w:line="360" w:lineRule="auto"/>
              <w:jc w:val="center"/>
              <w:rPr>
                <w:spacing w:val="0"/>
                <w:sz w:val="26"/>
              </w:rPr>
            </w:pPr>
            <w:r>
              <w:rPr>
                <w:spacing w:val="0"/>
                <w:sz w:val="26"/>
              </w:rPr>
              <w:t>2</w:t>
            </w:r>
          </w:p>
        </w:tc>
        <w:tc>
          <w:tcPr>
            <w:tcW w:w="1592" w:type="dxa"/>
            <w:vAlign w:val="center"/>
          </w:tcPr>
          <w:p w14:paraId="31063038" w14:textId="77777777" w:rsidR="00653416" w:rsidRDefault="00653416">
            <w:pPr>
              <w:pStyle w:val="BodyText2"/>
              <w:tabs>
                <w:tab w:val="clear" w:pos="627"/>
              </w:tabs>
              <w:spacing w:line="360" w:lineRule="auto"/>
              <w:jc w:val="center"/>
              <w:rPr>
                <w:spacing w:val="0"/>
                <w:sz w:val="26"/>
              </w:rPr>
            </w:pPr>
            <w:r>
              <w:rPr>
                <w:spacing w:val="0"/>
                <w:sz w:val="26"/>
              </w:rPr>
              <w:t>1895.980</w:t>
            </w:r>
          </w:p>
        </w:tc>
        <w:tc>
          <w:tcPr>
            <w:tcW w:w="1667" w:type="dxa"/>
            <w:vAlign w:val="center"/>
          </w:tcPr>
          <w:p w14:paraId="557491DC" w14:textId="77777777" w:rsidR="00653416" w:rsidRDefault="00653416">
            <w:pPr>
              <w:pStyle w:val="BodyText2"/>
              <w:tabs>
                <w:tab w:val="clear" w:pos="627"/>
              </w:tabs>
              <w:spacing w:line="360" w:lineRule="auto"/>
              <w:jc w:val="center"/>
              <w:rPr>
                <w:spacing w:val="0"/>
                <w:sz w:val="26"/>
              </w:rPr>
            </w:pPr>
            <w:r>
              <w:rPr>
                <w:spacing w:val="0"/>
                <w:sz w:val="26"/>
              </w:rPr>
              <w:t>14.262</w:t>
            </w:r>
          </w:p>
        </w:tc>
      </w:tr>
      <w:tr w:rsidR="00653416" w14:paraId="2E3E7AB3" w14:textId="77777777">
        <w:tblPrEx>
          <w:tblCellMar>
            <w:top w:w="0" w:type="dxa"/>
            <w:bottom w:w="0" w:type="dxa"/>
          </w:tblCellMar>
        </w:tblPrEx>
        <w:trPr>
          <w:trHeight w:val="432"/>
          <w:jc w:val="center"/>
        </w:trPr>
        <w:tc>
          <w:tcPr>
            <w:tcW w:w="3490" w:type="dxa"/>
            <w:vAlign w:val="center"/>
          </w:tcPr>
          <w:p w14:paraId="1F22A81C" w14:textId="77777777" w:rsidR="00653416" w:rsidRDefault="00653416">
            <w:pPr>
              <w:pStyle w:val="BodyText2"/>
              <w:tabs>
                <w:tab w:val="clear" w:pos="627"/>
              </w:tabs>
              <w:spacing w:line="240" w:lineRule="auto"/>
              <w:rPr>
                <w:spacing w:val="0"/>
                <w:sz w:val="26"/>
              </w:rPr>
            </w:pPr>
            <w:r>
              <w:rPr>
                <w:spacing w:val="0"/>
                <w:sz w:val="26"/>
              </w:rPr>
              <w:t>Gender in to Grade of School</w:t>
            </w:r>
          </w:p>
        </w:tc>
        <w:tc>
          <w:tcPr>
            <w:tcW w:w="1658" w:type="dxa"/>
            <w:vAlign w:val="center"/>
          </w:tcPr>
          <w:p w14:paraId="0F97EDF3" w14:textId="77777777" w:rsidR="00653416" w:rsidRDefault="00653416">
            <w:pPr>
              <w:pStyle w:val="BodyText2"/>
              <w:tabs>
                <w:tab w:val="clear" w:pos="627"/>
              </w:tabs>
              <w:spacing w:line="360" w:lineRule="auto"/>
              <w:jc w:val="center"/>
              <w:rPr>
                <w:spacing w:val="0"/>
                <w:sz w:val="26"/>
              </w:rPr>
            </w:pPr>
            <w:r>
              <w:rPr>
                <w:spacing w:val="0"/>
                <w:sz w:val="26"/>
              </w:rPr>
              <w:t>15.702</w:t>
            </w:r>
          </w:p>
        </w:tc>
        <w:tc>
          <w:tcPr>
            <w:tcW w:w="1116" w:type="dxa"/>
            <w:vAlign w:val="center"/>
          </w:tcPr>
          <w:p w14:paraId="52904A75" w14:textId="77777777" w:rsidR="00653416" w:rsidRDefault="00653416">
            <w:pPr>
              <w:pStyle w:val="BodyText2"/>
              <w:tabs>
                <w:tab w:val="clear" w:pos="627"/>
              </w:tabs>
              <w:spacing w:line="360" w:lineRule="auto"/>
              <w:jc w:val="center"/>
              <w:rPr>
                <w:spacing w:val="0"/>
                <w:sz w:val="26"/>
              </w:rPr>
            </w:pPr>
            <w:r>
              <w:rPr>
                <w:spacing w:val="0"/>
                <w:sz w:val="26"/>
              </w:rPr>
              <w:t>1</w:t>
            </w:r>
          </w:p>
        </w:tc>
        <w:tc>
          <w:tcPr>
            <w:tcW w:w="1592" w:type="dxa"/>
            <w:vAlign w:val="center"/>
          </w:tcPr>
          <w:p w14:paraId="048559C7" w14:textId="77777777" w:rsidR="00653416" w:rsidRDefault="00653416">
            <w:pPr>
              <w:pStyle w:val="BodyText2"/>
              <w:tabs>
                <w:tab w:val="clear" w:pos="627"/>
              </w:tabs>
              <w:spacing w:line="360" w:lineRule="auto"/>
              <w:jc w:val="center"/>
              <w:rPr>
                <w:spacing w:val="0"/>
                <w:sz w:val="26"/>
              </w:rPr>
            </w:pPr>
            <w:r>
              <w:rPr>
                <w:spacing w:val="0"/>
                <w:sz w:val="26"/>
              </w:rPr>
              <w:t>15.702</w:t>
            </w:r>
          </w:p>
        </w:tc>
        <w:tc>
          <w:tcPr>
            <w:tcW w:w="1667" w:type="dxa"/>
            <w:vAlign w:val="center"/>
          </w:tcPr>
          <w:p w14:paraId="0AD1D0A8" w14:textId="77777777" w:rsidR="00653416" w:rsidRDefault="00653416">
            <w:pPr>
              <w:pStyle w:val="BodyText2"/>
              <w:tabs>
                <w:tab w:val="clear" w:pos="627"/>
              </w:tabs>
              <w:spacing w:line="360" w:lineRule="auto"/>
              <w:jc w:val="center"/>
              <w:rPr>
                <w:spacing w:val="0"/>
                <w:sz w:val="26"/>
              </w:rPr>
            </w:pPr>
            <w:r>
              <w:rPr>
                <w:spacing w:val="0"/>
                <w:sz w:val="26"/>
              </w:rPr>
              <w:t>0.118</w:t>
            </w:r>
          </w:p>
        </w:tc>
      </w:tr>
      <w:tr w:rsidR="00653416" w14:paraId="59E5B9F2" w14:textId="77777777">
        <w:tblPrEx>
          <w:tblCellMar>
            <w:top w:w="0" w:type="dxa"/>
            <w:bottom w:w="0" w:type="dxa"/>
          </w:tblCellMar>
        </w:tblPrEx>
        <w:trPr>
          <w:trHeight w:val="432"/>
          <w:jc w:val="center"/>
        </w:trPr>
        <w:tc>
          <w:tcPr>
            <w:tcW w:w="3490" w:type="dxa"/>
            <w:vAlign w:val="center"/>
          </w:tcPr>
          <w:p w14:paraId="2DF5EB50" w14:textId="77777777" w:rsidR="00653416" w:rsidRDefault="00653416">
            <w:pPr>
              <w:pStyle w:val="BodyText2"/>
              <w:tabs>
                <w:tab w:val="clear" w:pos="627"/>
              </w:tabs>
              <w:spacing w:line="240" w:lineRule="auto"/>
              <w:rPr>
                <w:spacing w:val="0"/>
                <w:sz w:val="26"/>
              </w:rPr>
            </w:pPr>
            <w:r>
              <w:rPr>
                <w:spacing w:val="0"/>
                <w:sz w:val="26"/>
              </w:rPr>
              <w:t>Gender in to Emotional Awareness</w:t>
            </w:r>
          </w:p>
        </w:tc>
        <w:tc>
          <w:tcPr>
            <w:tcW w:w="1658" w:type="dxa"/>
            <w:vAlign w:val="center"/>
          </w:tcPr>
          <w:p w14:paraId="4E511E13" w14:textId="77777777" w:rsidR="00653416" w:rsidRDefault="00653416">
            <w:pPr>
              <w:pStyle w:val="BodyText2"/>
              <w:tabs>
                <w:tab w:val="clear" w:pos="627"/>
              </w:tabs>
              <w:spacing w:line="360" w:lineRule="auto"/>
              <w:jc w:val="center"/>
              <w:rPr>
                <w:spacing w:val="0"/>
                <w:sz w:val="26"/>
              </w:rPr>
            </w:pPr>
            <w:r>
              <w:rPr>
                <w:spacing w:val="0"/>
                <w:sz w:val="26"/>
              </w:rPr>
              <w:t>418.594</w:t>
            </w:r>
          </w:p>
        </w:tc>
        <w:tc>
          <w:tcPr>
            <w:tcW w:w="1116" w:type="dxa"/>
            <w:vAlign w:val="center"/>
          </w:tcPr>
          <w:p w14:paraId="18FB99B8" w14:textId="77777777" w:rsidR="00653416" w:rsidRDefault="00653416">
            <w:pPr>
              <w:pStyle w:val="BodyText2"/>
              <w:tabs>
                <w:tab w:val="clear" w:pos="627"/>
              </w:tabs>
              <w:spacing w:line="360" w:lineRule="auto"/>
              <w:jc w:val="center"/>
              <w:rPr>
                <w:spacing w:val="0"/>
                <w:sz w:val="26"/>
              </w:rPr>
            </w:pPr>
            <w:r>
              <w:rPr>
                <w:spacing w:val="0"/>
                <w:sz w:val="26"/>
              </w:rPr>
              <w:t>2</w:t>
            </w:r>
          </w:p>
        </w:tc>
        <w:tc>
          <w:tcPr>
            <w:tcW w:w="1592" w:type="dxa"/>
            <w:vAlign w:val="center"/>
          </w:tcPr>
          <w:p w14:paraId="0744E105" w14:textId="77777777" w:rsidR="00653416" w:rsidRDefault="00653416">
            <w:pPr>
              <w:pStyle w:val="BodyText2"/>
              <w:tabs>
                <w:tab w:val="clear" w:pos="627"/>
              </w:tabs>
              <w:spacing w:line="360" w:lineRule="auto"/>
              <w:jc w:val="center"/>
              <w:rPr>
                <w:spacing w:val="0"/>
                <w:sz w:val="26"/>
              </w:rPr>
            </w:pPr>
            <w:r>
              <w:rPr>
                <w:spacing w:val="0"/>
                <w:sz w:val="26"/>
              </w:rPr>
              <w:t>209.297</w:t>
            </w:r>
          </w:p>
        </w:tc>
        <w:tc>
          <w:tcPr>
            <w:tcW w:w="1667" w:type="dxa"/>
            <w:vAlign w:val="center"/>
          </w:tcPr>
          <w:p w14:paraId="787920A1" w14:textId="77777777" w:rsidR="00653416" w:rsidRDefault="00653416">
            <w:pPr>
              <w:pStyle w:val="BodyText2"/>
              <w:tabs>
                <w:tab w:val="clear" w:pos="627"/>
              </w:tabs>
              <w:spacing w:line="360" w:lineRule="auto"/>
              <w:jc w:val="center"/>
              <w:rPr>
                <w:spacing w:val="0"/>
                <w:sz w:val="26"/>
              </w:rPr>
            </w:pPr>
            <w:r>
              <w:rPr>
                <w:spacing w:val="0"/>
                <w:sz w:val="26"/>
              </w:rPr>
              <w:t>1.574</w:t>
            </w:r>
          </w:p>
        </w:tc>
      </w:tr>
      <w:tr w:rsidR="00653416" w14:paraId="392BA84C" w14:textId="77777777">
        <w:tblPrEx>
          <w:tblCellMar>
            <w:top w:w="0" w:type="dxa"/>
            <w:bottom w:w="0" w:type="dxa"/>
          </w:tblCellMar>
        </w:tblPrEx>
        <w:trPr>
          <w:trHeight w:val="432"/>
          <w:jc w:val="center"/>
        </w:trPr>
        <w:tc>
          <w:tcPr>
            <w:tcW w:w="3490" w:type="dxa"/>
            <w:vAlign w:val="center"/>
          </w:tcPr>
          <w:p w14:paraId="5D1B63AF" w14:textId="77777777" w:rsidR="00653416" w:rsidRDefault="00653416">
            <w:pPr>
              <w:pStyle w:val="BodyText2"/>
              <w:tabs>
                <w:tab w:val="clear" w:pos="627"/>
              </w:tabs>
              <w:spacing w:line="360" w:lineRule="auto"/>
              <w:rPr>
                <w:spacing w:val="0"/>
                <w:sz w:val="26"/>
              </w:rPr>
            </w:pPr>
            <w:r>
              <w:rPr>
                <w:spacing w:val="0"/>
                <w:sz w:val="26"/>
              </w:rPr>
              <w:t>Grade of School in to Emotional Awareness</w:t>
            </w:r>
          </w:p>
        </w:tc>
        <w:tc>
          <w:tcPr>
            <w:tcW w:w="1658" w:type="dxa"/>
            <w:vAlign w:val="center"/>
          </w:tcPr>
          <w:p w14:paraId="7ECC2A8E" w14:textId="77777777" w:rsidR="00653416" w:rsidRDefault="00653416">
            <w:pPr>
              <w:pStyle w:val="BodyText2"/>
              <w:tabs>
                <w:tab w:val="clear" w:pos="627"/>
              </w:tabs>
              <w:spacing w:line="360" w:lineRule="auto"/>
              <w:jc w:val="center"/>
              <w:rPr>
                <w:spacing w:val="0"/>
                <w:sz w:val="26"/>
              </w:rPr>
            </w:pPr>
            <w:r>
              <w:rPr>
                <w:spacing w:val="0"/>
                <w:sz w:val="26"/>
              </w:rPr>
              <w:t>3.925</w:t>
            </w:r>
          </w:p>
        </w:tc>
        <w:tc>
          <w:tcPr>
            <w:tcW w:w="1116" w:type="dxa"/>
            <w:vAlign w:val="center"/>
          </w:tcPr>
          <w:p w14:paraId="79897EB2" w14:textId="77777777" w:rsidR="00653416" w:rsidRDefault="00653416">
            <w:pPr>
              <w:pStyle w:val="BodyText2"/>
              <w:tabs>
                <w:tab w:val="clear" w:pos="627"/>
              </w:tabs>
              <w:spacing w:line="360" w:lineRule="auto"/>
              <w:jc w:val="center"/>
              <w:rPr>
                <w:spacing w:val="0"/>
                <w:sz w:val="26"/>
              </w:rPr>
            </w:pPr>
            <w:r>
              <w:rPr>
                <w:spacing w:val="0"/>
                <w:sz w:val="26"/>
              </w:rPr>
              <w:t>2</w:t>
            </w:r>
          </w:p>
        </w:tc>
        <w:tc>
          <w:tcPr>
            <w:tcW w:w="1592" w:type="dxa"/>
            <w:vAlign w:val="center"/>
          </w:tcPr>
          <w:p w14:paraId="2ACE6F45" w14:textId="77777777" w:rsidR="00653416" w:rsidRDefault="00653416">
            <w:pPr>
              <w:pStyle w:val="BodyText2"/>
              <w:tabs>
                <w:tab w:val="clear" w:pos="627"/>
              </w:tabs>
              <w:spacing w:line="360" w:lineRule="auto"/>
              <w:jc w:val="center"/>
              <w:rPr>
                <w:spacing w:val="0"/>
                <w:sz w:val="26"/>
              </w:rPr>
            </w:pPr>
            <w:r>
              <w:rPr>
                <w:spacing w:val="0"/>
                <w:sz w:val="26"/>
              </w:rPr>
              <w:t>1.963</w:t>
            </w:r>
          </w:p>
        </w:tc>
        <w:tc>
          <w:tcPr>
            <w:tcW w:w="1667" w:type="dxa"/>
            <w:vAlign w:val="center"/>
          </w:tcPr>
          <w:p w14:paraId="4C8F869A" w14:textId="77777777" w:rsidR="00653416" w:rsidRDefault="00653416">
            <w:pPr>
              <w:pStyle w:val="BodyText2"/>
              <w:tabs>
                <w:tab w:val="clear" w:pos="627"/>
              </w:tabs>
              <w:spacing w:line="360" w:lineRule="auto"/>
              <w:jc w:val="center"/>
              <w:rPr>
                <w:spacing w:val="0"/>
                <w:sz w:val="26"/>
              </w:rPr>
            </w:pPr>
            <w:r>
              <w:rPr>
                <w:spacing w:val="0"/>
                <w:sz w:val="26"/>
              </w:rPr>
              <w:t>0.015</w:t>
            </w:r>
          </w:p>
        </w:tc>
      </w:tr>
      <w:tr w:rsidR="00653416" w14:paraId="191440D7" w14:textId="77777777">
        <w:tblPrEx>
          <w:tblCellMar>
            <w:top w:w="0" w:type="dxa"/>
            <w:bottom w:w="0" w:type="dxa"/>
          </w:tblCellMar>
        </w:tblPrEx>
        <w:trPr>
          <w:trHeight w:val="432"/>
          <w:jc w:val="center"/>
        </w:trPr>
        <w:tc>
          <w:tcPr>
            <w:tcW w:w="3490" w:type="dxa"/>
            <w:vAlign w:val="center"/>
          </w:tcPr>
          <w:p w14:paraId="5AE44A18" w14:textId="77777777" w:rsidR="00653416" w:rsidRDefault="00653416">
            <w:pPr>
              <w:pStyle w:val="BodyText2"/>
              <w:tabs>
                <w:tab w:val="clear" w:pos="627"/>
              </w:tabs>
              <w:spacing w:line="240" w:lineRule="auto"/>
              <w:rPr>
                <w:spacing w:val="0"/>
                <w:sz w:val="26"/>
              </w:rPr>
            </w:pPr>
            <w:r>
              <w:rPr>
                <w:spacing w:val="0"/>
                <w:sz w:val="26"/>
              </w:rPr>
              <w:t>Gender in to Grade of School in to Emotional Awareness</w:t>
            </w:r>
          </w:p>
        </w:tc>
        <w:tc>
          <w:tcPr>
            <w:tcW w:w="1658" w:type="dxa"/>
            <w:vAlign w:val="center"/>
          </w:tcPr>
          <w:p w14:paraId="02FB566F" w14:textId="77777777" w:rsidR="00653416" w:rsidRDefault="00653416">
            <w:pPr>
              <w:pStyle w:val="BodyText2"/>
              <w:tabs>
                <w:tab w:val="clear" w:pos="627"/>
              </w:tabs>
              <w:spacing w:line="360" w:lineRule="auto"/>
              <w:jc w:val="center"/>
              <w:rPr>
                <w:spacing w:val="0"/>
                <w:sz w:val="26"/>
              </w:rPr>
            </w:pPr>
            <w:r>
              <w:rPr>
                <w:spacing w:val="0"/>
                <w:sz w:val="26"/>
              </w:rPr>
              <w:t>625.562</w:t>
            </w:r>
          </w:p>
        </w:tc>
        <w:tc>
          <w:tcPr>
            <w:tcW w:w="1116" w:type="dxa"/>
            <w:vAlign w:val="center"/>
          </w:tcPr>
          <w:p w14:paraId="7F2FA062" w14:textId="77777777" w:rsidR="00653416" w:rsidRDefault="00653416">
            <w:pPr>
              <w:pStyle w:val="BodyText2"/>
              <w:tabs>
                <w:tab w:val="clear" w:pos="627"/>
              </w:tabs>
              <w:spacing w:line="360" w:lineRule="auto"/>
              <w:jc w:val="center"/>
              <w:rPr>
                <w:spacing w:val="0"/>
                <w:sz w:val="26"/>
              </w:rPr>
            </w:pPr>
            <w:r>
              <w:rPr>
                <w:spacing w:val="0"/>
                <w:sz w:val="26"/>
              </w:rPr>
              <w:t>2</w:t>
            </w:r>
          </w:p>
        </w:tc>
        <w:tc>
          <w:tcPr>
            <w:tcW w:w="1592" w:type="dxa"/>
            <w:vAlign w:val="center"/>
          </w:tcPr>
          <w:p w14:paraId="6128DB6B" w14:textId="77777777" w:rsidR="00653416" w:rsidRDefault="00653416">
            <w:pPr>
              <w:pStyle w:val="BodyText2"/>
              <w:tabs>
                <w:tab w:val="clear" w:pos="627"/>
              </w:tabs>
              <w:spacing w:line="360" w:lineRule="auto"/>
              <w:jc w:val="center"/>
              <w:rPr>
                <w:spacing w:val="0"/>
                <w:sz w:val="26"/>
              </w:rPr>
            </w:pPr>
            <w:r>
              <w:rPr>
                <w:spacing w:val="0"/>
                <w:sz w:val="26"/>
              </w:rPr>
              <w:t>312.781</w:t>
            </w:r>
          </w:p>
        </w:tc>
        <w:tc>
          <w:tcPr>
            <w:tcW w:w="1667" w:type="dxa"/>
            <w:vAlign w:val="center"/>
          </w:tcPr>
          <w:p w14:paraId="7776868A" w14:textId="77777777" w:rsidR="00653416" w:rsidRDefault="00653416">
            <w:pPr>
              <w:pStyle w:val="BodyText2"/>
              <w:tabs>
                <w:tab w:val="clear" w:pos="627"/>
              </w:tabs>
              <w:spacing w:line="360" w:lineRule="auto"/>
              <w:jc w:val="center"/>
              <w:rPr>
                <w:spacing w:val="0"/>
                <w:sz w:val="26"/>
              </w:rPr>
            </w:pPr>
            <w:r>
              <w:rPr>
                <w:spacing w:val="0"/>
                <w:sz w:val="26"/>
              </w:rPr>
              <w:t>2.353</w:t>
            </w:r>
          </w:p>
        </w:tc>
      </w:tr>
      <w:tr w:rsidR="00653416" w14:paraId="37C473F6" w14:textId="77777777">
        <w:tblPrEx>
          <w:tblCellMar>
            <w:top w:w="0" w:type="dxa"/>
            <w:bottom w:w="0" w:type="dxa"/>
          </w:tblCellMar>
        </w:tblPrEx>
        <w:trPr>
          <w:trHeight w:val="432"/>
          <w:jc w:val="center"/>
        </w:trPr>
        <w:tc>
          <w:tcPr>
            <w:tcW w:w="3490" w:type="dxa"/>
            <w:vAlign w:val="center"/>
          </w:tcPr>
          <w:p w14:paraId="39083061" w14:textId="77777777" w:rsidR="00653416" w:rsidRDefault="00653416">
            <w:pPr>
              <w:pStyle w:val="BodyText2"/>
              <w:tabs>
                <w:tab w:val="clear" w:pos="627"/>
              </w:tabs>
              <w:spacing w:line="360" w:lineRule="auto"/>
              <w:rPr>
                <w:spacing w:val="0"/>
                <w:sz w:val="26"/>
              </w:rPr>
            </w:pPr>
            <w:r>
              <w:rPr>
                <w:spacing w:val="0"/>
                <w:sz w:val="26"/>
              </w:rPr>
              <w:t>Residual</w:t>
            </w:r>
          </w:p>
        </w:tc>
        <w:tc>
          <w:tcPr>
            <w:tcW w:w="1658" w:type="dxa"/>
            <w:vAlign w:val="center"/>
          </w:tcPr>
          <w:p w14:paraId="0A34BC87" w14:textId="77777777" w:rsidR="00653416" w:rsidRDefault="00653416">
            <w:pPr>
              <w:pStyle w:val="BodyText2"/>
              <w:tabs>
                <w:tab w:val="clear" w:pos="627"/>
              </w:tabs>
              <w:spacing w:line="360" w:lineRule="auto"/>
              <w:jc w:val="center"/>
              <w:rPr>
                <w:spacing w:val="0"/>
                <w:sz w:val="26"/>
              </w:rPr>
            </w:pPr>
            <w:r>
              <w:rPr>
                <w:spacing w:val="0"/>
                <w:sz w:val="26"/>
              </w:rPr>
              <w:t>21669.716</w:t>
            </w:r>
          </w:p>
        </w:tc>
        <w:tc>
          <w:tcPr>
            <w:tcW w:w="1116" w:type="dxa"/>
            <w:vAlign w:val="center"/>
          </w:tcPr>
          <w:p w14:paraId="24313EDE" w14:textId="77777777" w:rsidR="00653416" w:rsidRDefault="00653416">
            <w:pPr>
              <w:pStyle w:val="BodyText2"/>
              <w:tabs>
                <w:tab w:val="clear" w:pos="627"/>
              </w:tabs>
              <w:spacing w:line="360" w:lineRule="auto"/>
              <w:jc w:val="center"/>
              <w:rPr>
                <w:spacing w:val="0"/>
                <w:sz w:val="26"/>
              </w:rPr>
            </w:pPr>
            <w:r>
              <w:rPr>
                <w:spacing w:val="0"/>
                <w:sz w:val="26"/>
              </w:rPr>
              <w:t>163</w:t>
            </w:r>
          </w:p>
        </w:tc>
        <w:tc>
          <w:tcPr>
            <w:tcW w:w="1592" w:type="dxa"/>
            <w:vAlign w:val="center"/>
          </w:tcPr>
          <w:p w14:paraId="10458A7E" w14:textId="77777777" w:rsidR="00653416" w:rsidRDefault="00653416">
            <w:pPr>
              <w:pStyle w:val="BodyText2"/>
              <w:tabs>
                <w:tab w:val="clear" w:pos="627"/>
              </w:tabs>
              <w:spacing w:line="360" w:lineRule="auto"/>
              <w:jc w:val="center"/>
              <w:rPr>
                <w:spacing w:val="0"/>
                <w:sz w:val="26"/>
              </w:rPr>
            </w:pPr>
            <w:r>
              <w:rPr>
                <w:spacing w:val="0"/>
                <w:sz w:val="26"/>
              </w:rPr>
              <w:t>132.943</w:t>
            </w:r>
          </w:p>
        </w:tc>
        <w:tc>
          <w:tcPr>
            <w:tcW w:w="1667" w:type="dxa"/>
            <w:vAlign w:val="center"/>
          </w:tcPr>
          <w:p w14:paraId="56DEADF5" w14:textId="77777777" w:rsidR="00653416" w:rsidRDefault="00653416">
            <w:pPr>
              <w:pStyle w:val="BodyText2"/>
              <w:tabs>
                <w:tab w:val="clear" w:pos="627"/>
              </w:tabs>
              <w:spacing w:line="360" w:lineRule="auto"/>
              <w:jc w:val="center"/>
              <w:rPr>
                <w:spacing w:val="0"/>
                <w:sz w:val="26"/>
              </w:rPr>
            </w:pPr>
          </w:p>
        </w:tc>
      </w:tr>
      <w:tr w:rsidR="00653416" w14:paraId="27737CF4" w14:textId="77777777">
        <w:tblPrEx>
          <w:tblCellMar>
            <w:top w:w="0" w:type="dxa"/>
            <w:bottom w:w="0" w:type="dxa"/>
          </w:tblCellMar>
        </w:tblPrEx>
        <w:trPr>
          <w:trHeight w:val="432"/>
          <w:jc w:val="center"/>
        </w:trPr>
        <w:tc>
          <w:tcPr>
            <w:tcW w:w="3490" w:type="dxa"/>
            <w:vAlign w:val="center"/>
          </w:tcPr>
          <w:p w14:paraId="06A163AF" w14:textId="77777777" w:rsidR="00653416" w:rsidRDefault="00653416">
            <w:pPr>
              <w:pStyle w:val="BodyText2"/>
              <w:tabs>
                <w:tab w:val="clear" w:pos="627"/>
              </w:tabs>
              <w:spacing w:line="360" w:lineRule="auto"/>
              <w:rPr>
                <w:spacing w:val="0"/>
                <w:sz w:val="26"/>
              </w:rPr>
            </w:pPr>
            <w:r>
              <w:rPr>
                <w:spacing w:val="0"/>
                <w:sz w:val="26"/>
              </w:rPr>
              <w:t>Total</w:t>
            </w:r>
          </w:p>
        </w:tc>
        <w:tc>
          <w:tcPr>
            <w:tcW w:w="1658" w:type="dxa"/>
            <w:vAlign w:val="center"/>
          </w:tcPr>
          <w:p w14:paraId="7879F6B4" w14:textId="77777777" w:rsidR="00653416" w:rsidRDefault="00653416">
            <w:pPr>
              <w:pStyle w:val="BodyText2"/>
              <w:tabs>
                <w:tab w:val="clear" w:pos="627"/>
              </w:tabs>
              <w:spacing w:line="360" w:lineRule="auto"/>
              <w:jc w:val="center"/>
              <w:rPr>
                <w:spacing w:val="0"/>
                <w:sz w:val="26"/>
              </w:rPr>
            </w:pPr>
            <w:r>
              <w:rPr>
                <w:spacing w:val="0"/>
                <w:sz w:val="26"/>
              </w:rPr>
              <w:t>26871.977</w:t>
            </w:r>
          </w:p>
        </w:tc>
        <w:tc>
          <w:tcPr>
            <w:tcW w:w="1116" w:type="dxa"/>
            <w:vAlign w:val="center"/>
          </w:tcPr>
          <w:p w14:paraId="79FA5830" w14:textId="77777777" w:rsidR="00653416" w:rsidRDefault="00653416">
            <w:pPr>
              <w:pStyle w:val="BodyText2"/>
              <w:tabs>
                <w:tab w:val="clear" w:pos="627"/>
              </w:tabs>
              <w:spacing w:line="360" w:lineRule="auto"/>
              <w:jc w:val="center"/>
              <w:rPr>
                <w:spacing w:val="0"/>
                <w:sz w:val="26"/>
              </w:rPr>
            </w:pPr>
            <w:r>
              <w:rPr>
                <w:spacing w:val="0"/>
                <w:sz w:val="26"/>
              </w:rPr>
              <w:t>174</w:t>
            </w:r>
          </w:p>
        </w:tc>
        <w:tc>
          <w:tcPr>
            <w:tcW w:w="1592" w:type="dxa"/>
            <w:vAlign w:val="center"/>
          </w:tcPr>
          <w:p w14:paraId="141632EF" w14:textId="77777777" w:rsidR="00653416" w:rsidRDefault="00653416">
            <w:pPr>
              <w:pStyle w:val="BodyText2"/>
              <w:tabs>
                <w:tab w:val="clear" w:pos="627"/>
              </w:tabs>
              <w:spacing w:line="360" w:lineRule="auto"/>
              <w:jc w:val="center"/>
              <w:rPr>
                <w:spacing w:val="0"/>
                <w:sz w:val="26"/>
              </w:rPr>
            </w:pPr>
            <w:r>
              <w:rPr>
                <w:spacing w:val="0"/>
                <w:sz w:val="26"/>
              </w:rPr>
              <w:t>154.437</w:t>
            </w:r>
          </w:p>
        </w:tc>
        <w:tc>
          <w:tcPr>
            <w:tcW w:w="1667" w:type="dxa"/>
            <w:vAlign w:val="center"/>
          </w:tcPr>
          <w:p w14:paraId="32ACBA4A" w14:textId="77777777" w:rsidR="00653416" w:rsidRDefault="00653416">
            <w:pPr>
              <w:pStyle w:val="BodyText2"/>
              <w:tabs>
                <w:tab w:val="clear" w:pos="627"/>
              </w:tabs>
              <w:spacing w:line="360" w:lineRule="auto"/>
              <w:jc w:val="center"/>
              <w:rPr>
                <w:spacing w:val="0"/>
                <w:sz w:val="26"/>
              </w:rPr>
            </w:pPr>
          </w:p>
        </w:tc>
      </w:tr>
    </w:tbl>
    <w:p w14:paraId="148D6ED7" w14:textId="77777777" w:rsidR="00653416" w:rsidRDefault="00653416">
      <w:pPr>
        <w:pStyle w:val="BodyText2"/>
        <w:tabs>
          <w:tab w:val="clear" w:pos="627"/>
        </w:tabs>
        <w:spacing w:before="500" w:after="200"/>
        <w:ind w:firstLine="720"/>
        <w:jc w:val="both"/>
        <w:rPr>
          <w:spacing w:val="0"/>
          <w:sz w:val="26"/>
        </w:rPr>
      </w:pPr>
      <w:r>
        <w:rPr>
          <w:spacing w:val="0"/>
          <w:sz w:val="26"/>
        </w:rPr>
        <w:t xml:space="preserve">When the three-way interaction of Gender, Grade of School and Emotional Awareness is considered the ‘F’ value obtained is 2.353. The table value of ‘F’ at 0.05 level of significance with degree of freedom (2, 163) is 4.71. The calculated ‘F’ value is less than the table value of ‘F’ at 0.05 level of significance. So it can be concluded that the three-way interaction effect of Gender, Grade of School and Emotional Awareness on Leadership Competency of Primary School Head Teachers is not significant at 0.05 level. </w:t>
      </w:r>
    </w:p>
    <w:p w14:paraId="10E1EB8D" w14:textId="77777777" w:rsidR="00653416" w:rsidRDefault="00653416">
      <w:pPr>
        <w:pStyle w:val="BodyText2"/>
        <w:tabs>
          <w:tab w:val="clear" w:pos="627"/>
        </w:tabs>
        <w:spacing w:before="200" w:after="200" w:line="240" w:lineRule="auto"/>
        <w:ind w:right="3"/>
        <w:jc w:val="center"/>
        <w:rPr>
          <w:spacing w:val="0"/>
          <w:sz w:val="26"/>
        </w:rPr>
      </w:pPr>
      <w:r>
        <w:rPr>
          <w:spacing w:val="0"/>
          <w:sz w:val="26"/>
        </w:rPr>
        <w:br w:type="page"/>
      </w:r>
      <w:r>
        <w:rPr>
          <w:spacing w:val="0"/>
          <w:sz w:val="26"/>
        </w:rPr>
        <w:lastRenderedPageBreak/>
        <w:t>TABLE –18</w:t>
      </w:r>
    </w:p>
    <w:p w14:paraId="4616319A" w14:textId="77777777" w:rsidR="00653416" w:rsidRDefault="00653416">
      <w:pPr>
        <w:pStyle w:val="BodyText2"/>
        <w:tabs>
          <w:tab w:val="clear" w:pos="627"/>
        </w:tabs>
        <w:spacing w:before="200" w:after="200" w:line="240" w:lineRule="auto"/>
        <w:ind w:right="3"/>
        <w:jc w:val="center"/>
        <w:rPr>
          <w:b/>
          <w:bCs/>
          <w:spacing w:val="0"/>
          <w:sz w:val="24"/>
        </w:rPr>
      </w:pPr>
      <w:r>
        <w:rPr>
          <w:b/>
          <w:bCs/>
          <w:spacing w:val="0"/>
          <w:sz w:val="24"/>
        </w:rPr>
        <w:t xml:space="preserve">Main and </w:t>
      </w:r>
      <w:r>
        <w:rPr>
          <w:b/>
          <w:bCs/>
          <w:spacing w:val="0"/>
          <w:sz w:val="24"/>
        </w:rPr>
        <w:br/>
        <w:t xml:space="preserve">interaction effect of Type of </w:t>
      </w:r>
      <w:r>
        <w:rPr>
          <w:b/>
          <w:bCs/>
          <w:spacing w:val="0"/>
          <w:sz w:val="24"/>
        </w:rPr>
        <w:br/>
        <w:t xml:space="preserve">Management of School, Grade of School and Emotional </w:t>
      </w:r>
      <w:r>
        <w:rPr>
          <w:b/>
          <w:bCs/>
          <w:spacing w:val="0"/>
          <w:sz w:val="24"/>
        </w:rPr>
        <w:br/>
        <w:t>Awareness on Leadership Competency of Primary School Head Teachers.</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1710"/>
        <w:gridCol w:w="1254"/>
        <w:gridCol w:w="1604"/>
        <w:gridCol w:w="1411"/>
      </w:tblGrid>
      <w:tr w:rsidR="00653416" w14:paraId="17B98067" w14:textId="77777777">
        <w:tblPrEx>
          <w:tblCellMar>
            <w:top w:w="0" w:type="dxa"/>
            <w:bottom w:w="0" w:type="dxa"/>
          </w:tblCellMar>
        </w:tblPrEx>
        <w:trPr>
          <w:trHeight w:val="845"/>
          <w:jc w:val="center"/>
        </w:trPr>
        <w:tc>
          <w:tcPr>
            <w:tcW w:w="3172" w:type="dxa"/>
            <w:vAlign w:val="center"/>
          </w:tcPr>
          <w:p w14:paraId="5C79AF52" w14:textId="77777777" w:rsidR="00653416" w:rsidRDefault="00653416">
            <w:pPr>
              <w:pStyle w:val="BodyText2"/>
              <w:tabs>
                <w:tab w:val="clear" w:pos="627"/>
              </w:tabs>
              <w:spacing w:line="240" w:lineRule="auto"/>
              <w:jc w:val="center"/>
              <w:rPr>
                <w:spacing w:val="0"/>
                <w:sz w:val="26"/>
              </w:rPr>
            </w:pPr>
            <w:r>
              <w:rPr>
                <w:spacing w:val="0"/>
                <w:sz w:val="26"/>
              </w:rPr>
              <w:t>Source of Variation</w:t>
            </w:r>
          </w:p>
        </w:tc>
        <w:tc>
          <w:tcPr>
            <w:tcW w:w="1710" w:type="dxa"/>
            <w:vAlign w:val="center"/>
          </w:tcPr>
          <w:p w14:paraId="4347B67A" w14:textId="77777777" w:rsidR="00653416" w:rsidRDefault="00653416">
            <w:pPr>
              <w:pStyle w:val="BodyText2"/>
              <w:tabs>
                <w:tab w:val="clear" w:pos="627"/>
              </w:tabs>
              <w:spacing w:line="240" w:lineRule="auto"/>
              <w:jc w:val="center"/>
              <w:rPr>
                <w:spacing w:val="0"/>
                <w:sz w:val="26"/>
              </w:rPr>
            </w:pPr>
            <w:r>
              <w:rPr>
                <w:spacing w:val="0"/>
                <w:sz w:val="26"/>
              </w:rPr>
              <w:t>Sum of squares</w:t>
            </w:r>
          </w:p>
        </w:tc>
        <w:tc>
          <w:tcPr>
            <w:tcW w:w="1254" w:type="dxa"/>
            <w:vAlign w:val="center"/>
          </w:tcPr>
          <w:p w14:paraId="3130506C" w14:textId="77777777" w:rsidR="00653416" w:rsidRDefault="00653416">
            <w:pPr>
              <w:pStyle w:val="BodyText2"/>
              <w:tabs>
                <w:tab w:val="clear" w:pos="627"/>
              </w:tabs>
              <w:spacing w:line="240" w:lineRule="auto"/>
              <w:jc w:val="center"/>
              <w:rPr>
                <w:spacing w:val="0"/>
                <w:sz w:val="26"/>
              </w:rPr>
            </w:pPr>
            <w:r>
              <w:rPr>
                <w:spacing w:val="0"/>
                <w:sz w:val="26"/>
              </w:rPr>
              <w:t>DF</w:t>
            </w:r>
          </w:p>
        </w:tc>
        <w:tc>
          <w:tcPr>
            <w:tcW w:w="1604" w:type="dxa"/>
            <w:vAlign w:val="center"/>
          </w:tcPr>
          <w:p w14:paraId="2589FA81" w14:textId="77777777" w:rsidR="00653416" w:rsidRDefault="00653416">
            <w:pPr>
              <w:pStyle w:val="BodyText2"/>
              <w:tabs>
                <w:tab w:val="clear" w:pos="627"/>
              </w:tabs>
              <w:spacing w:line="240" w:lineRule="auto"/>
              <w:jc w:val="center"/>
              <w:rPr>
                <w:spacing w:val="0"/>
                <w:sz w:val="26"/>
              </w:rPr>
            </w:pPr>
            <w:r>
              <w:rPr>
                <w:spacing w:val="0"/>
                <w:sz w:val="26"/>
              </w:rPr>
              <w:t>Mean squares</w:t>
            </w:r>
          </w:p>
        </w:tc>
        <w:tc>
          <w:tcPr>
            <w:tcW w:w="1411" w:type="dxa"/>
            <w:vAlign w:val="center"/>
          </w:tcPr>
          <w:p w14:paraId="395BF457" w14:textId="77777777" w:rsidR="00653416" w:rsidRDefault="00653416">
            <w:pPr>
              <w:pStyle w:val="BodyText2"/>
              <w:tabs>
                <w:tab w:val="clear" w:pos="627"/>
              </w:tabs>
              <w:spacing w:line="240" w:lineRule="auto"/>
              <w:jc w:val="center"/>
              <w:rPr>
                <w:spacing w:val="0"/>
                <w:sz w:val="26"/>
              </w:rPr>
            </w:pPr>
            <w:r>
              <w:rPr>
                <w:spacing w:val="0"/>
                <w:sz w:val="26"/>
              </w:rPr>
              <w:t>F- values</w:t>
            </w:r>
          </w:p>
        </w:tc>
      </w:tr>
      <w:tr w:rsidR="00653416" w14:paraId="3F9953DC" w14:textId="77777777">
        <w:tblPrEx>
          <w:tblCellMar>
            <w:top w:w="0" w:type="dxa"/>
            <w:bottom w:w="0" w:type="dxa"/>
          </w:tblCellMar>
        </w:tblPrEx>
        <w:trPr>
          <w:trHeight w:val="432"/>
          <w:jc w:val="center"/>
        </w:trPr>
        <w:tc>
          <w:tcPr>
            <w:tcW w:w="3172" w:type="dxa"/>
            <w:vAlign w:val="center"/>
          </w:tcPr>
          <w:p w14:paraId="427FBE3E" w14:textId="77777777" w:rsidR="00653416" w:rsidRDefault="00653416">
            <w:pPr>
              <w:pStyle w:val="BodyText2"/>
              <w:tabs>
                <w:tab w:val="clear" w:pos="627"/>
              </w:tabs>
              <w:spacing w:line="240" w:lineRule="auto"/>
              <w:rPr>
                <w:spacing w:val="0"/>
                <w:sz w:val="26"/>
              </w:rPr>
            </w:pPr>
            <w:r>
              <w:rPr>
                <w:spacing w:val="0"/>
                <w:sz w:val="26"/>
              </w:rPr>
              <w:t>Main Effect</w:t>
            </w:r>
          </w:p>
        </w:tc>
        <w:tc>
          <w:tcPr>
            <w:tcW w:w="1710" w:type="dxa"/>
            <w:vAlign w:val="center"/>
          </w:tcPr>
          <w:p w14:paraId="39B22DA9" w14:textId="77777777" w:rsidR="00653416" w:rsidRDefault="00653416">
            <w:pPr>
              <w:pStyle w:val="BodyText2"/>
              <w:tabs>
                <w:tab w:val="clear" w:pos="627"/>
              </w:tabs>
              <w:spacing w:line="240" w:lineRule="auto"/>
              <w:jc w:val="center"/>
              <w:rPr>
                <w:spacing w:val="0"/>
                <w:sz w:val="26"/>
              </w:rPr>
            </w:pPr>
            <w:r>
              <w:rPr>
                <w:spacing w:val="0"/>
                <w:sz w:val="26"/>
              </w:rPr>
              <w:t>4113.466</w:t>
            </w:r>
          </w:p>
        </w:tc>
        <w:tc>
          <w:tcPr>
            <w:tcW w:w="1254" w:type="dxa"/>
            <w:vAlign w:val="center"/>
          </w:tcPr>
          <w:p w14:paraId="038E7DC5" w14:textId="77777777" w:rsidR="00653416" w:rsidRDefault="00653416">
            <w:pPr>
              <w:pStyle w:val="BodyText2"/>
              <w:tabs>
                <w:tab w:val="clear" w:pos="627"/>
              </w:tabs>
              <w:spacing w:line="240" w:lineRule="auto"/>
              <w:jc w:val="center"/>
              <w:rPr>
                <w:spacing w:val="0"/>
                <w:sz w:val="26"/>
              </w:rPr>
            </w:pPr>
            <w:r>
              <w:rPr>
                <w:spacing w:val="0"/>
                <w:sz w:val="26"/>
              </w:rPr>
              <w:t>4</w:t>
            </w:r>
          </w:p>
        </w:tc>
        <w:tc>
          <w:tcPr>
            <w:tcW w:w="1604" w:type="dxa"/>
            <w:vAlign w:val="center"/>
          </w:tcPr>
          <w:p w14:paraId="0C7BAC16" w14:textId="77777777" w:rsidR="00653416" w:rsidRDefault="00653416">
            <w:pPr>
              <w:pStyle w:val="BodyText2"/>
              <w:tabs>
                <w:tab w:val="clear" w:pos="627"/>
              </w:tabs>
              <w:spacing w:line="240" w:lineRule="auto"/>
              <w:jc w:val="center"/>
              <w:rPr>
                <w:spacing w:val="0"/>
                <w:sz w:val="26"/>
              </w:rPr>
            </w:pPr>
            <w:r>
              <w:rPr>
                <w:spacing w:val="0"/>
                <w:sz w:val="26"/>
              </w:rPr>
              <w:t>1028.367</w:t>
            </w:r>
          </w:p>
        </w:tc>
        <w:tc>
          <w:tcPr>
            <w:tcW w:w="1411" w:type="dxa"/>
            <w:vAlign w:val="center"/>
          </w:tcPr>
          <w:p w14:paraId="7F858056" w14:textId="77777777" w:rsidR="00653416" w:rsidRDefault="00653416">
            <w:pPr>
              <w:pStyle w:val="BodyText2"/>
              <w:tabs>
                <w:tab w:val="clear" w:pos="627"/>
              </w:tabs>
              <w:spacing w:line="240" w:lineRule="auto"/>
              <w:jc w:val="center"/>
              <w:rPr>
                <w:spacing w:val="0"/>
                <w:sz w:val="26"/>
              </w:rPr>
            </w:pPr>
            <w:r>
              <w:rPr>
                <w:spacing w:val="0"/>
                <w:sz w:val="26"/>
              </w:rPr>
              <w:t>7.499</w:t>
            </w:r>
          </w:p>
        </w:tc>
      </w:tr>
      <w:tr w:rsidR="00653416" w14:paraId="52FCE14E" w14:textId="77777777">
        <w:tblPrEx>
          <w:tblCellMar>
            <w:top w:w="0" w:type="dxa"/>
            <w:bottom w:w="0" w:type="dxa"/>
          </w:tblCellMar>
        </w:tblPrEx>
        <w:trPr>
          <w:trHeight w:val="432"/>
          <w:jc w:val="center"/>
        </w:trPr>
        <w:tc>
          <w:tcPr>
            <w:tcW w:w="3172" w:type="dxa"/>
            <w:vAlign w:val="center"/>
          </w:tcPr>
          <w:p w14:paraId="7832F90F" w14:textId="77777777" w:rsidR="00653416" w:rsidRDefault="00653416">
            <w:pPr>
              <w:pStyle w:val="BodyText2"/>
              <w:tabs>
                <w:tab w:val="clear" w:pos="627"/>
              </w:tabs>
              <w:spacing w:line="240" w:lineRule="auto"/>
              <w:rPr>
                <w:spacing w:val="0"/>
                <w:sz w:val="26"/>
              </w:rPr>
            </w:pPr>
            <w:r>
              <w:rPr>
                <w:spacing w:val="0"/>
                <w:sz w:val="26"/>
              </w:rPr>
              <w:t>Type of Management of School</w:t>
            </w:r>
          </w:p>
        </w:tc>
        <w:tc>
          <w:tcPr>
            <w:tcW w:w="1710" w:type="dxa"/>
            <w:vAlign w:val="center"/>
          </w:tcPr>
          <w:p w14:paraId="5689A1FE" w14:textId="77777777" w:rsidR="00653416" w:rsidRDefault="00653416">
            <w:pPr>
              <w:pStyle w:val="BodyText2"/>
              <w:tabs>
                <w:tab w:val="clear" w:pos="627"/>
              </w:tabs>
              <w:spacing w:line="240" w:lineRule="auto"/>
              <w:jc w:val="center"/>
              <w:rPr>
                <w:spacing w:val="0"/>
                <w:sz w:val="26"/>
              </w:rPr>
            </w:pPr>
            <w:r>
              <w:rPr>
                <w:spacing w:val="0"/>
                <w:sz w:val="26"/>
              </w:rPr>
              <w:t>75.347</w:t>
            </w:r>
          </w:p>
        </w:tc>
        <w:tc>
          <w:tcPr>
            <w:tcW w:w="1254" w:type="dxa"/>
            <w:vAlign w:val="center"/>
          </w:tcPr>
          <w:p w14:paraId="79187CB0" w14:textId="77777777" w:rsidR="00653416" w:rsidRDefault="00653416">
            <w:pPr>
              <w:pStyle w:val="BodyText2"/>
              <w:tabs>
                <w:tab w:val="clear" w:pos="627"/>
              </w:tabs>
              <w:spacing w:line="240" w:lineRule="auto"/>
              <w:jc w:val="center"/>
              <w:rPr>
                <w:spacing w:val="0"/>
                <w:sz w:val="26"/>
              </w:rPr>
            </w:pPr>
            <w:r>
              <w:rPr>
                <w:spacing w:val="0"/>
                <w:sz w:val="26"/>
              </w:rPr>
              <w:t>1</w:t>
            </w:r>
          </w:p>
        </w:tc>
        <w:tc>
          <w:tcPr>
            <w:tcW w:w="1604" w:type="dxa"/>
            <w:vAlign w:val="center"/>
          </w:tcPr>
          <w:p w14:paraId="3B746FF6" w14:textId="77777777" w:rsidR="00653416" w:rsidRDefault="00653416">
            <w:pPr>
              <w:pStyle w:val="BodyText2"/>
              <w:tabs>
                <w:tab w:val="clear" w:pos="627"/>
              </w:tabs>
              <w:spacing w:line="240" w:lineRule="auto"/>
              <w:jc w:val="center"/>
              <w:rPr>
                <w:spacing w:val="0"/>
                <w:sz w:val="26"/>
              </w:rPr>
            </w:pPr>
            <w:r>
              <w:rPr>
                <w:spacing w:val="0"/>
                <w:sz w:val="26"/>
              </w:rPr>
              <w:t>75.347</w:t>
            </w:r>
          </w:p>
        </w:tc>
        <w:tc>
          <w:tcPr>
            <w:tcW w:w="1411" w:type="dxa"/>
            <w:vAlign w:val="center"/>
          </w:tcPr>
          <w:p w14:paraId="7CF80C4D" w14:textId="77777777" w:rsidR="00653416" w:rsidRDefault="00653416">
            <w:pPr>
              <w:pStyle w:val="BodyText2"/>
              <w:tabs>
                <w:tab w:val="clear" w:pos="627"/>
              </w:tabs>
              <w:spacing w:line="240" w:lineRule="auto"/>
              <w:jc w:val="center"/>
              <w:rPr>
                <w:spacing w:val="0"/>
                <w:sz w:val="26"/>
              </w:rPr>
            </w:pPr>
            <w:r>
              <w:rPr>
                <w:spacing w:val="0"/>
                <w:sz w:val="26"/>
              </w:rPr>
              <w:t>0.549</w:t>
            </w:r>
          </w:p>
        </w:tc>
      </w:tr>
      <w:tr w:rsidR="00653416" w14:paraId="0372CE6B" w14:textId="77777777">
        <w:tblPrEx>
          <w:tblCellMar>
            <w:top w:w="0" w:type="dxa"/>
            <w:bottom w:w="0" w:type="dxa"/>
          </w:tblCellMar>
        </w:tblPrEx>
        <w:trPr>
          <w:trHeight w:val="432"/>
          <w:jc w:val="center"/>
        </w:trPr>
        <w:tc>
          <w:tcPr>
            <w:tcW w:w="3172" w:type="dxa"/>
            <w:vAlign w:val="center"/>
          </w:tcPr>
          <w:p w14:paraId="4A5C4693" w14:textId="77777777" w:rsidR="00653416" w:rsidRDefault="00653416">
            <w:pPr>
              <w:pStyle w:val="BodyText2"/>
              <w:tabs>
                <w:tab w:val="clear" w:pos="627"/>
              </w:tabs>
              <w:spacing w:line="240" w:lineRule="auto"/>
              <w:rPr>
                <w:spacing w:val="0"/>
                <w:sz w:val="26"/>
              </w:rPr>
            </w:pPr>
            <w:r>
              <w:rPr>
                <w:spacing w:val="0"/>
                <w:sz w:val="26"/>
              </w:rPr>
              <w:t>Grade of School</w:t>
            </w:r>
          </w:p>
        </w:tc>
        <w:tc>
          <w:tcPr>
            <w:tcW w:w="1710" w:type="dxa"/>
            <w:vAlign w:val="center"/>
          </w:tcPr>
          <w:p w14:paraId="510C5C0E" w14:textId="77777777" w:rsidR="00653416" w:rsidRDefault="00653416">
            <w:pPr>
              <w:pStyle w:val="BodyText2"/>
              <w:tabs>
                <w:tab w:val="clear" w:pos="627"/>
              </w:tabs>
              <w:spacing w:line="240" w:lineRule="auto"/>
              <w:jc w:val="center"/>
              <w:rPr>
                <w:spacing w:val="0"/>
                <w:sz w:val="26"/>
              </w:rPr>
            </w:pPr>
            <w:r>
              <w:rPr>
                <w:spacing w:val="0"/>
                <w:sz w:val="26"/>
              </w:rPr>
              <w:t>135.126</w:t>
            </w:r>
          </w:p>
        </w:tc>
        <w:tc>
          <w:tcPr>
            <w:tcW w:w="1254" w:type="dxa"/>
            <w:vAlign w:val="center"/>
          </w:tcPr>
          <w:p w14:paraId="62345914" w14:textId="77777777" w:rsidR="00653416" w:rsidRDefault="00653416">
            <w:pPr>
              <w:pStyle w:val="BodyText2"/>
              <w:tabs>
                <w:tab w:val="clear" w:pos="627"/>
              </w:tabs>
              <w:spacing w:line="240" w:lineRule="auto"/>
              <w:jc w:val="center"/>
              <w:rPr>
                <w:spacing w:val="0"/>
                <w:sz w:val="26"/>
              </w:rPr>
            </w:pPr>
            <w:r>
              <w:rPr>
                <w:spacing w:val="0"/>
                <w:sz w:val="26"/>
              </w:rPr>
              <w:t>1</w:t>
            </w:r>
          </w:p>
        </w:tc>
        <w:tc>
          <w:tcPr>
            <w:tcW w:w="1604" w:type="dxa"/>
            <w:vAlign w:val="center"/>
          </w:tcPr>
          <w:p w14:paraId="0D4A45DC" w14:textId="77777777" w:rsidR="00653416" w:rsidRDefault="00653416">
            <w:pPr>
              <w:pStyle w:val="BodyText2"/>
              <w:tabs>
                <w:tab w:val="clear" w:pos="627"/>
              </w:tabs>
              <w:spacing w:line="240" w:lineRule="auto"/>
              <w:jc w:val="center"/>
              <w:rPr>
                <w:spacing w:val="0"/>
                <w:sz w:val="26"/>
              </w:rPr>
            </w:pPr>
            <w:r>
              <w:rPr>
                <w:spacing w:val="0"/>
                <w:sz w:val="26"/>
              </w:rPr>
              <w:t>135.126</w:t>
            </w:r>
          </w:p>
        </w:tc>
        <w:tc>
          <w:tcPr>
            <w:tcW w:w="1411" w:type="dxa"/>
            <w:vAlign w:val="center"/>
          </w:tcPr>
          <w:p w14:paraId="7566CA7B" w14:textId="77777777" w:rsidR="00653416" w:rsidRDefault="00653416">
            <w:pPr>
              <w:pStyle w:val="BodyText2"/>
              <w:tabs>
                <w:tab w:val="clear" w:pos="627"/>
              </w:tabs>
              <w:spacing w:line="240" w:lineRule="auto"/>
              <w:jc w:val="center"/>
              <w:rPr>
                <w:spacing w:val="0"/>
                <w:sz w:val="26"/>
              </w:rPr>
            </w:pPr>
            <w:r>
              <w:rPr>
                <w:spacing w:val="0"/>
                <w:sz w:val="26"/>
              </w:rPr>
              <w:t>0.985</w:t>
            </w:r>
          </w:p>
        </w:tc>
      </w:tr>
      <w:tr w:rsidR="00653416" w14:paraId="68D09F21" w14:textId="77777777">
        <w:tblPrEx>
          <w:tblCellMar>
            <w:top w:w="0" w:type="dxa"/>
            <w:bottom w:w="0" w:type="dxa"/>
          </w:tblCellMar>
        </w:tblPrEx>
        <w:trPr>
          <w:trHeight w:val="432"/>
          <w:jc w:val="center"/>
        </w:trPr>
        <w:tc>
          <w:tcPr>
            <w:tcW w:w="3172" w:type="dxa"/>
            <w:vAlign w:val="center"/>
          </w:tcPr>
          <w:p w14:paraId="66658A8D" w14:textId="77777777" w:rsidR="00653416" w:rsidRDefault="00653416">
            <w:pPr>
              <w:pStyle w:val="BodyText2"/>
              <w:tabs>
                <w:tab w:val="clear" w:pos="627"/>
              </w:tabs>
              <w:spacing w:line="240" w:lineRule="auto"/>
              <w:rPr>
                <w:spacing w:val="0"/>
                <w:sz w:val="26"/>
              </w:rPr>
            </w:pPr>
            <w:r>
              <w:rPr>
                <w:spacing w:val="0"/>
                <w:sz w:val="26"/>
              </w:rPr>
              <w:t>Emotional Awareness</w:t>
            </w:r>
          </w:p>
        </w:tc>
        <w:tc>
          <w:tcPr>
            <w:tcW w:w="1710" w:type="dxa"/>
            <w:vAlign w:val="center"/>
          </w:tcPr>
          <w:p w14:paraId="60813F74" w14:textId="77777777" w:rsidR="00653416" w:rsidRDefault="00653416">
            <w:pPr>
              <w:pStyle w:val="BodyText2"/>
              <w:tabs>
                <w:tab w:val="clear" w:pos="627"/>
              </w:tabs>
              <w:spacing w:line="240" w:lineRule="auto"/>
              <w:jc w:val="center"/>
              <w:rPr>
                <w:spacing w:val="0"/>
                <w:sz w:val="26"/>
              </w:rPr>
            </w:pPr>
            <w:r>
              <w:rPr>
                <w:spacing w:val="0"/>
                <w:sz w:val="26"/>
              </w:rPr>
              <w:t>4011.976</w:t>
            </w:r>
          </w:p>
        </w:tc>
        <w:tc>
          <w:tcPr>
            <w:tcW w:w="1254" w:type="dxa"/>
            <w:vAlign w:val="center"/>
          </w:tcPr>
          <w:p w14:paraId="596C251F" w14:textId="77777777" w:rsidR="00653416" w:rsidRDefault="00653416">
            <w:pPr>
              <w:pStyle w:val="BodyText2"/>
              <w:tabs>
                <w:tab w:val="clear" w:pos="627"/>
              </w:tabs>
              <w:spacing w:line="240" w:lineRule="auto"/>
              <w:jc w:val="center"/>
              <w:rPr>
                <w:spacing w:val="0"/>
                <w:sz w:val="26"/>
              </w:rPr>
            </w:pPr>
            <w:r>
              <w:rPr>
                <w:spacing w:val="0"/>
                <w:sz w:val="26"/>
              </w:rPr>
              <w:t>2</w:t>
            </w:r>
          </w:p>
        </w:tc>
        <w:tc>
          <w:tcPr>
            <w:tcW w:w="1604" w:type="dxa"/>
            <w:vAlign w:val="center"/>
          </w:tcPr>
          <w:p w14:paraId="24D90A41" w14:textId="77777777" w:rsidR="00653416" w:rsidRDefault="00653416">
            <w:pPr>
              <w:pStyle w:val="BodyText2"/>
              <w:tabs>
                <w:tab w:val="clear" w:pos="627"/>
              </w:tabs>
              <w:spacing w:line="240" w:lineRule="auto"/>
              <w:jc w:val="center"/>
              <w:rPr>
                <w:spacing w:val="0"/>
                <w:sz w:val="26"/>
              </w:rPr>
            </w:pPr>
            <w:r>
              <w:rPr>
                <w:spacing w:val="0"/>
                <w:sz w:val="26"/>
              </w:rPr>
              <w:t>2005.985</w:t>
            </w:r>
          </w:p>
        </w:tc>
        <w:tc>
          <w:tcPr>
            <w:tcW w:w="1411" w:type="dxa"/>
            <w:vAlign w:val="center"/>
          </w:tcPr>
          <w:p w14:paraId="356B19FC" w14:textId="77777777" w:rsidR="00653416" w:rsidRDefault="00653416">
            <w:pPr>
              <w:pStyle w:val="BodyText2"/>
              <w:tabs>
                <w:tab w:val="clear" w:pos="627"/>
              </w:tabs>
              <w:spacing w:line="240" w:lineRule="auto"/>
              <w:jc w:val="center"/>
              <w:rPr>
                <w:spacing w:val="0"/>
                <w:sz w:val="26"/>
              </w:rPr>
            </w:pPr>
            <w:r>
              <w:rPr>
                <w:spacing w:val="0"/>
                <w:sz w:val="26"/>
              </w:rPr>
              <w:t>14.628</w:t>
            </w:r>
          </w:p>
        </w:tc>
      </w:tr>
      <w:tr w:rsidR="00653416" w14:paraId="7ABEFC37" w14:textId="77777777">
        <w:tblPrEx>
          <w:tblCellMar>
            <w:top w:w="0" w:type="dxa"/>
            <w:bottom w:w="0" w:type="dxa"/>
          </w:tblCellMar>
        </w:tblPrEx>
        <w:trPr>
          <w:trHeight w:val="432"/>
          <w:jc w:val="center"/>
        </w:trPr>
        <w:tc>
          <w:tcPr>
            <w:tcW w:w="3172" w:type="dxa"/>
            <w:vAlign w:val="center"/>
          </w:tcPr>
          <w:p w14:paraId="267592E0" w14:textId="77777777" w:rsidR="00653416" w:rsidRDefault="00653416">
            <w:pPr>
              <w:pStyle w:val="BodyText2"/>
              <w:tabs>
                <w:tab w:val="clear" w:pos="627"/>
              </w:tabs>
              <w:spacing w:line="240" w:lineRule="auto"/>
              <w:rPr>
                <w:spacing w:val="0"/>
                <w:sz w:val="26"/>
              </w:rPr>
            </w:pPr>
            <w:r>
              <w:rPr>
                <w:spacing w:val="0"/>
                <w:sz w:val="26"/>
              </w:rPr>
              <w:t>Type of Management of School in to Grade of School</w:t>
            </w:r>
          </w:p>
        </w:tc>
        <w:tc>
          <w:tcPr>
            <w:tcW w:w="1710" w:type="dxa"/>
            <w:vAlign w:val="center"/>
          </w:tcPr>
          <w:p w14:paraId="079065B5" w14:textId="77777777" w:rsidR="00653416" w:rsidRDefault="00653416">
            <w:pPr>
              <w:pStyle w:val="BodyText2"/>
              <w:tabs>
                <w:tab w:val="clear" w:pos="627"/>
              </w:tabs>
              <w:spacing w:line="240" w:lineRule="auto"/>
              <w:jc w:val="center"/>
              <w:rPr>
                <w:spacing w:val="0"/>
                <w:sz w:val="26"/>
              </w:rPr>
            </w:pPr>
            <w:r>
              <w:rPr>
                <w:spacing w:val="0"/>
                <w:sz w:val="26"/>
              </w:rPr>
              <w:t>16.458</w:t>
            </w:r>
          </w:p>
        </w:tc>
        <w:tc>
          <w:tcPr>
            <w:tcW w:w="1254" w:type="dxa"/>
            <w:vAlign w:val="center"/>
          </w:tcPr>
          <w:p w14:paraId="499A8B6C" w14:textId="77777777" w:rsidR="00653416" w:rsidRDefault="00653416">
            <w:pPr>
              <w:pStyle w:val="BodyText2"/>
              <w:tabs>
                <w:tab w:val="clear" w:pos="627"/>
              </w:tabs>
              <w:spacing w:line="240" w:lineRule="auto"/>
              <w:jc w:val="center"/>
              <w:rPr>
                <w:spacing w:val="0"/>
                <w:sz w:val="26"/>
              </w:rPr>
            </w:pPr>
            <w:r>
              <w:rPr>
                <w:spacing w:val="0"/>
                <w:sz w:val="26"/>
              </w:rPr>
              <w:t>1</w:t>
            </w:r>
          </w:p>
        </w:tc>
        <w:tc>
          <w:tcPr>
            <w:tcW w:w="1604" w:type="dxa"/>
            <w:vAlign w:val="center"/>
          </w:tcPr>
          <w:p w14:paraId="48E390B1" w14:textId="77777777" w:rsidR="00653416" w:rsidRDefault="00653416">
            <w:pPr>
              <w:pStyle w:val="BodyText2"/>
              <w:tabs>
                <w:tab w:val="clear" w:pos="627"/>
              </w:tabs>
              <w:spacing w:line="240" w:lineRule="auto"/>
              <w:jc w:val="center"/>
              <w:rPr>
                <w:spacing w:val="0"/>
                <w:sz w:val="26"/>
              </w:rPr>
            </w:pPr>
            <w:r>
              <w:rPr>
                <w:spacing w:val="0"/>
                <w:sz w:val="26"/>
              </w:rPr>
              <w:t>16.458</w:t>
            </w:r>
          </w:p>
        </w:tc>
        <w:tc>
          <w:tcPr>
            <w:tcW w:w="1411" w:type="dxa"/>
            <w:vAlign w:val="center"/>
          </w:tcPr>
          <w:p w14:paraId="5D32A3B3" w14:textId="77777777" w:rsidR="00653416" w:rsidRDefault="00653416">
            <w:pPr>
              <w:pStyle w:val="BodyText2"/>
              <w:tabs>
                <w:tab w:val="clear" w:pos="627"/>
              </w:tabs>
              <w:spacing w:line="240" w:lineRule="auto"/>
              <w:jc w:val="center"/>
              <w:rPr>
                <w:spacing w:val="0"/>
                <w:sz w:val="26"/>
              </w:rPr>
            </w:pPr>
            <w:r>
              <w:rPr>
                <w:spacing w:val="0"/>
                <w:sz w:val="26"/>
              </w:rPr>
              <w:t>0.120</w:t>
            </w:r>
          </w:p>
        </w:tc>
      </w:tr>
      <w:tr w:rsidR="00653416" w14:paraId="30774647" w14:textId="77777777">
        <w:tblPrEx>
          <w:tblCellMar>
            <w:top w:w="0" w:type="dxa"/>
            <w:bottom w:w="0" w:type="dxa"/>
          </w:tblCellMar>
        </w:tblPrEx>
        <w:trPr>
          <w:trHeight w:val="432"/>
          <w:jc w:val="center"/>
        </w:trPr>
        <w:tc>
          <w:tcPr>
            <w:tcW w:w="3172" w:type="dxa"/>
            <w:vAlign w:val="center"/>
          </w:tcPr>
          <w:p w14:paraId="0BDEC34B" w14:textId="77777777" w:rsidR="00653416" w:rsidRDefault="00653416">
            <w:pPr>
              <w:pStyle w:val="BodyText2"/>
              <w:tabs>
                <w:tab w:val="clear" w:pos="627"/>
              </w:tabs>
              <w:spacing w:line="240" w:lineRule="auto"/>
              <w:rPr>
                <w:spacing w:val="0"/>
                <w:sz w:val="26"/>
              </w:rPr>
            </w:pPr>
            <w:r>
              <w:rPr>
                <w:spacing w:val="0"/>
                <w:sz w:val="26"/>
              </w:rPr>
              <w:t>Type of Management of School in to Emotional Awareness</w:t>
            </w:r>
          </w:p>
        </w:tc>
        <w:tc>
          <w:tcPr>
            <w:tcW w:w="1710" w:type="dxa"/>
            <w:vAlign w:val="center"/>
          </w:tcPr>
          <w:p w14:paraId="7BF6CAB7" w14:textId="77777777" w:rsidR="00653416" w:rsidRDefault="00653416">
            <w:pPr>
              <w:pStyle w:val="BodyText2"/>
              <w:tabs>
                <w:tab w:val="clear" w:pos="627"/>
              </w:tabs>
              <w:spacing w:line="240" w:lineRule="auto"/>
              <w:jc w:val="center"/>
              <w:rPr>
                <w:spacing w:val="0"/>
                <w:sz w:val="26"/>
              </w:rPr>
            </w:pPr>
            <w:r>
              <w:rPr>
                <w:spacing w:val="0"/>
                <w:sz w:val="26"/>
              </w:rPr>
              <w:t>271.249</w:t>
            </w:r>
          </w:p>
        </w:tc>
        <w:tc>
          <w:tcPr>
            <w:tcW w:w="1254" w:type="dxa"/>
            <w:vAlign w:val="center"/>
          </w:tcPr>
          <w:p w14:paraId="45CBD0B5" w14:textId="77777777" w:rsidR="00653416" w:rsidRDefault="00653416">
            <w:pPr>
              <w:pStyle w:val="BodyText2"/>
              <w:tabs>
                <w:tab w:val="clear" w:pos="627"/>
              </w:tabs>
              <w:spacing w:line="240" w:lineRule="auto"/>
              <w:jc w:val="center"/>
              <w:rPr>
                <w:spacing w:val="0"/>
                <w:sz w:val="26"/>
              </w:rPr>
            </w:pPr>
            <w:r>
              <w:rPr>
                <w:spacing w:val="0"/>
                <w:sz w:val="26"/>
              </w:rPr>
              <w:t>2</w:t>
            </w:r>
          </w:p>
        </w:tc>
        <w:tc>
          <w:tcPr>
            <w:tcW w:w="1604" w:type="dxa"/>
            <w:vAlign w:val="center"/>
          </w:tcPr>
          <w:p w14:paraId="37127DE8" w14:textId="77777777" w:rsidR="00653416" w:rsidRDefault="00653416">
            <w:pPr>
              <w:pStyle w:val="BodyText2"/>
              <w:tabs>
                <w:tab w:val="clear" w:pos="627"/>
              </w:tabs>
              <w:spacing w:line="240" w:lineRule="auto"/>
              <w:jc w:val="center"/>
              <w:rPr>
                <w:spacing w:val="0"/>
                <w:sz w:val="26"/>
              </w:rPr>
            </w:pPr>
            <w:r>
              <w:rPr>
                <w:spacing w:val="0"/>
                <w:sz w:val="26"/>
              </w:rPr>
              <w:t>135.624</w:t>
            </w:r>
          </w:p>
        </w:tc>
        <w:tc>
          <w:tcPr>
            <w:tcW w:w="1411" w:type="dxa"/>
            <w:vAlign w:val="center"/>
          </w:tcPr>
          <w:p w14:paraId="5B74F210" w14:textId="77777777" w:rsidR="00653416" w:rsidRDefault="00653416">
            <w:pPr>
              <w:pStyle w:val="BodyText2"/>
              <w:tabs>
                <w:tab w:val="clear" w:pos="627"/>
              </w:tabs>
              <w:spacing w:line="240" w:lineRule="auto"/>
              <w:jc w:val="center"/>
              <w:rPr>
                <w:spacing w:val="0"/>
                <w:sz w:val="26"/>
              </w:rPr>
            </w:pPr>
            <w:r>
              <w:rPr>
                <w:spacing w:val="0"/>
                <w:sz w:val="26"/>
              </w:rPr>
              <w:t>0.989</w:t>
            </w:r>
          </w:p>
        </w:tc>
      </w:tr>
      <w:tr w:rsidR="00653416" w14:paraId="1D599481" w14:textId="77777777">
        <w:tblPrEx>
          <w:tblCellMar>
            <w:top w:w="0" w:type="dxa"/>
            <w:bottom w:w="0" w:type="dxa"/>
          </w:tblCellMar>
        </w:tblPrEx>
        <w:trPr>
          <w:trHeight w:val="432"/>
          <w:jc w:val="center"/>
        </w:trPr>
        <w:tc>
          <w:tcPr>
            <w:tcW w:w="3172" w:type="dxa"/>
            <w:vAlign w:val="center"/>
          </w:tcPr>
          <w:p w14:paraId="6ACFCBEF" w14:textId="77777777" w:rsidR="00653416" w:rsidRDefault="00653416">
            <w:pPr>
              <w:pStyle w:val="BodyText2"/>
              <w:tabs>
                <w:tab w:val="clear" w:pos="627"/>
              </w:tabs>
              <w:spacing w:line="240" w:lineRule="auto"/>
              <w:rPr>
                <w:spacing w:val="0"/>
                <w:sz w:val="26"/>
              </w:rPr>
            </w:pPr>
            <w:r>
              <w:rPr>
                <w:spacing w:val="0"/>
                <w:sz w:val="26"/>
              </w:rPr>
              <w:t>Grade of School in to Emotional Awareness</w:t>
            </w:r>
          </w:p>
        </w:tc>
        <w:tc>
          <w:tcPr>
            <w:tcW w:w="1710" w:type="dxa"/>
            <w:vAlign w:val="center"/>
          </w:tcPr>
          <w:p w14:paraId="40CF8E3B" w14:textId="77777777" w:rsidR="00653416" w:rsidRDefault="00653416">
            <w:pPr>
              <w:pStyle w:val="BodyText2"/>
              <w:tabs>
                <w:tab w:val="clear" w:pos="627"/>
              </w:tabs>
              <w:spacing w:line="240" w:lineRule="auto"/>
              <w:jc w:val="center"/>
              <w:rPr>
                <w:spacing w:val="0"/>
                <w:sz w:val="26"/>
              </w:rPr>
            </w:pPr>
            <w:r>
              <w:rPr>
                <w:spacing w:val="0"/>
                <w:sz w:val="26"/>
              </w:rPr>
              <w:t>15.930</w:t>
            </w:r>
          </w:p>
        </w:tc>
        <w:tc>
          <w:tcPr>
            <w:tcW w:w="1254" w:type="dxa"/>
            <w:vAlign w:val="center"/>
          </w:tcPr>
          <w:p w14:paraId="75903164" w14:textId="77777777" w:rsidR="00653416" w:rsidRDefault="00653416">
            <w:pPr>
              <w:pStyle w:val="BodyText2"/>
              <w:tabs>
                <w:tab w:val="clear" w:pos="627"/>
              </w:tabs>
              <w:spacing w:line="240" w:lineRule="auto"/>
              <w:jc w:val="center"/>
              <w:rPr>
                <w:spacing w:val="0"/>
                <w:sz w:val="26"/>
              </w:rPr>
            </w:pPr>
            <w:r>
              <w:rPr>
                <w:spacing w:val="0"/>
                <w:sz w:val="26"/>
              </w:rPr>
              <w:t>2</w:t>
            </w:r>
          </w:p>
        </w:tc>
        <w:tc>
          <w:tcPr>
            <w:tcW w:w="1604" w:type="dxa"/>
            <w:vAlign w:val="center"/>
          </w:tcPr>
          <w:p w14:paraId="37C3BFDE" w14:textId="77777777" w:rsidR="00653416" w:rsidRDefault="00653416">
            <w:pPr>
              <w:pStyle w:val="BodyText2"/>
              <w:tabs>
                <w:tab w:val="clear" w:pos="627"/>
              </w:tabs>
              <w:spacing w:line="240" w:lineRule="auto"/>
              <w:jc w:val="center"/>
              <w:rPr>
                <w:spacing w:val="0"/>
                <w:sz w:val="26"/>
              </w:rPr>
            </w:pPr>
            <w:r>
              <w:rPr>
                <w:spacing w:val="0"/>
                <w:sz w:val="26"/>
              </w:rPr>
              <w:t>7.965</w:t>
            </w:r>
          </w:p>
        </w:tc>
        <w:tc>
          <w:tcPr>
            <w:tcW w:w="1411" w:type="dxa"/>
            <w:vAlign w:val="center"/>
          </w:tcPr>
          <w:p w14:paraId="6BA468E9" w14:textId="77777777" w:rsidR="00653416" w:rsidRDefault="00653416">
            <w:pPr>
              <w:pStyle w:val="BodyText2"/>
              <w:tabs>
                <w:tab w:val="clear" w:pos="627"/>
              </w:tabs>
              <w:spacing w:line="240" w:lineRule="auto"/>
              <w:jc w:val="center"/>
              <w:rPr>
                <w:spacing w:val="0"/>
                <w:sz w:val="26"/>
              </w:rPr>
            </w:pPr>
            <w:r>
              <w:rPr>
                <w:spacing w:val="0"/>
                <w:sz w:val="26"/>
              </w:rPr>
              <w:t>0.058</w:t>
            </w:r>
          </w:p>
        </w:tc>
      </w:tr>
      <w:tr w:rsidR="00653416" w14:paraId="1A9B56B3" w14:textId="77777777">
        <w:tblPrEx>
          <w:tblCellMar>
            <w:top w:w="0" w:type="dxa"/>
            <w:bottom w:w="0" w:type="dxa"/>
          </w:tblCellMar>
        </w:tblPrEx>
        <w:trPr>
          <w:trHeight w:val="432"/>
          <w:jc w:val="center"/>
        </w:trPr>
        <w:tc>
          <w:tcPr>
            <w:tcW w:w="3172" w:type="dxa"/>
            <w:vAlign w:val="center"/>
          </w:tcPr>
          <w:p w14:paraId="10A2D509" w14:textId="77777777" w:rsidR="00653416" w:rsidRDefault="00653416">
            <w:pPr>
              <w:pStyle w:val="BodyText2"/>
              <w:tabs>
                <w:tab w:val="clear" w:pos="627"/>
              </w:tabs>
              <w:spacing w:line="240" w:lineRule="auto"/>
              <w:rPr>
                <w:spacing w:val="0"/>
                <w:sz w:val="26"/>
              </w:rPr>
            </w:pPr>
            <w:r>
              <w:rPr>
                <w:spacing w:val="0"/>
                <w:sz w:val="26"/>
              </w:rPr>
              <w:t>Type of Management of School in to Grade of School in to Emotional Awareness</w:t>
            </w:r>
          </w:p>
        </w:tc>
        <w:tc>
          <w:tcPr>
            <w:tcW w:w="1710" w:type="dxa"/>
            <w:vAlign w:val="center"/>
          </w:tcPr>
          <w:p w14:paraId="51D36846" w14:textId="77777777" w:rsidR="00653416" w:rsidRDefault="00653416">
            <w:pPr>
              <w:pStyle w:val="BodyText2"/>
              <w:tabs>
                <w:tab w:val="clear" w:pos="627"/>
              </w:tabs>
              <w:spacing w:line="240" w:lineRule="auto"/>
              <w:jc w:val="center"/>
              <w:rPr>
                <w:spacing w:val="0"/>
                <w:sz w:val="26"/>
              </w:rPr>
            </w:pPr>
            <w:r>
              <w:rPr>
                <w:spacing w:val="0"/>
                <w:sz w:val="26"/>
              </w:rPr>
              <w:t>116.559</w:t>
            </w:r>
          </w:p>
        </w:tc>
        <w:tc>
          <w:tcPr>
            <w:tcW w:w="1254" w:type="dxa"/>
            <w:vAlign w:val="center"/>
          </w:tcPr>
          <w:p w14:paraId="36543380" w14:textId="77777777" w:rsidR="00653416" w:rsidRDefault="00653416">
            <w:pPr>
              <w:pStyle w:val="BodyText2"/>
              <w:tabs>
                <w:tab w:val="clear" w:pos="627"/>
              </w:tabs>
              <w:spacing w:line="240" w:lineRule="auto"/>
              <w:jc w:val="center"/>
              <w:rPr>
                <w:spacing w:val="0"/>
                <w:sz w:val="26"/>
              </w:rPr>
            </w:pPr>
            <w:r>
              <w:rPr>
                <w:spacing w:val="0"/>
                <w:sz w:val="26"/>
              </w:rPr>
              <w:t>2</w:t>
            </w:r>
          </w:p>
        </w:tc>
        <w:tc>
          <w:tcPr>
            <w:tcW w:w="1604" w:type="dxa"/>
            <w:vAlign w:val="center"/>
          </w:tcPr>
          <w:p w14:paraId="574888D2" w14:textId="77777777" w:rsidR="00653416" w:rsidRDefault="00653416">
            <w:pPr>
              <w:pStyle w:val="BodyText2"/>
              <w:tabs>
                <w:tab w:val="clear" w:pos="627"/>
              </w:tabs>
              <w:spacing w:line="240" w:lineRule="auto"/>
              <w:jc w:val="center"/>
              <w:rPr>
                <w:spacing w:val="0"/>
                <w:sz w:val="26"/>
              </w:rPr>
            </w:pPr>
            <w:r>
              <w:rPr>
                <w:spacing w:val="0"/>
                <w:sz w:val="26"/>
              </w:rPr>
              <w:t>58.279</w:t>
            </w:r>
          </w:p>
        </w:tc>
        <w:tc>
          <w:tcPr>
            <w:tcW w:w="1411" w:type="dxa"/>
            <w:vAlign w:val="center"/>
          </w:tcPr>
          <w:p w14:paraId="14B5B988" w14:textId="77777777" w:rsidR="00653416" w:rsidRDefault="00653416">
            <w:pPr>
              <w:pStyle w:val="BodyText2"/>
              <w:tabs>
                <w:tab w:val="clear" w:pos="627"/>
              </w:tabs>
              <w:spacing w:line="240" w:lineRule="auto"/>
              <w:jc w:val="center"/>
              <w:rPr>
                <w:spacing w:val="0"/>
                <w:sz w:val="26"/>
              </w:rPr>
            </w:pPr>
            <w:r>
              <w:rPr>
                <w:spacing w:val="0"/>
                <w:sz w:val="26"/>
              </w:rPr>
              <w:t>0.425</w:t>
            </w:r>
          </w:p>
        </w:tc>
      </w:tr>
      <w:tr w:rsidR="00653416" w14:paraId="224B39BB" w14:textId="77777777">
        <w:tblPrEx>
          <w:tblCellMar>
            <w:top w:w="0" w:type="dxa"/>
            <w:bottom w:w="0" w:type="dxa"/>
          </w:tblCellMar>
        </w:tblPrEx>
        <w:trPr>
          <w:trHeight w:val="432"/>
          <w:jc w:val="center"/>
        </w:trPr>
        <w:tc>
          <w:tcPr>
            <w:tcW w:w="3172" w:type="dxa"/>
            <w:vAlign w:val="center"/>
          </w:tcPr>
          <w:p w14:paraId="5459BEA8" w14:textId="77777777" w:rsidR="00653416" w:rsidRDefault="00653416">
            <w:pPr>
              <w:pStyle w:val="BodyText2"/>
              <w:tabs>
                <w:tab w:val="clear" w:pos="627"/>
              </w:tabs>
              <w:spacing w:line="240" w:lineRule="auto"/>
              <w:rPr>
                <w:spacing w:val="0"/>
                <w:sz w:val="26"/>
              </w:rPr>
            </w:pPr>
            <w:r>
              <w:rPr>
                <w:spacing w:val="0"/>
                <w:sz w:val="26"/>
              </w:rPr>
              <w:t>Residual</w:t>
            </w:r>
          </w:p>
        </w:tc>
        <w:tc>
          <w:tcPr>
            <w:tcW w:w="1710" w:type="dxa"/>
            <w:vAlign w:val="center"/>
          </w:tcPr>
          <w:p w14:paraId="11F424A0" w14:textId="77777777" w:rsidR="00653416" w:rsidRDefault="00653416">
            <w:pPr>
              <w:pStyle w:val="BodyText2"/>
              <w:tabs>
                <w:tab w:val="clear" w:pos="627"/>
              </w:tabs>
              <w:spacing w:line="240" w:lineRule="auto"/>
              <w:jc w:val="center"/>
              <w:rPr>
                <w:spacing w:val="0"/>
                <w:sz w:val="26"/>
              </w:rPr>
            </w:pPr>
            <w:r>
              <w:rPr>
                <w:spacing w:val="0"/>
                <w:sz w:val="26"/>
              </w:rPr>
              <w:t>22352.103</w:t>
            </w:r>
          </w:p>
        </w:tc>
        <w:tc>
          <w:tcPr>
            <w:tcW w:w="1254" w:type="dxa"/>
            <w:vAlign w:val="center"/>
          </w:tcPr>
          <w:p w14:paraId="5E2DCFB0" w14:textId="77777777" w:rsidR="00653416" w:rsidRDefault="00653416">
            <w:pPr>
              <w:pStyle w:val="BodyText2"/>
              <w:tabs>
                <w:tab w:val="clear" w:pos="627"/>
              </w:tabs>
              <w:spacing w:line="240" w:lineRule="auto"/>
              <w:jc w:val="center"/>
              <w:rPr>
                <w:spacing w:val="0"/>
                <w:sz w:val="26"/>
              </w:rPr>
            </w:pPr>
            <w:r>
              <w:rPr>
                <w:spacing w:val="0"/>
                <w:sz w:val="26"/>
              </w:rPr>
              <w:t>163</w:t>
            </w:r>
          </w:p>
        </w:tc>
        <w:tc>
          <w:tcPr>
            <w:tcW w:w="1604" w:type="dxa"/>
            <w:vAlign w:val="center"/>
          </w:tcPr>
          <w:p w14:paraId="1E856A4E" w14:textId="77777777" w:rsidR="00653416" w:rsidRDefault="00653416">
            <w:pPr>
              <w:pStyle w:val="BodyText2"/>
              <w:tabs>
                <w:tab w:val="clear" w:pos="627"/>
              </w:tabs>
              <w:spacing w:line="240" w:lineRule="auto"/>
              <w:jc w:val="center"/>
              <w:rPr>
                <w:spacing w:val="0"/>
                <w:sz w:val="26"/>
              </w:rPr>
            </w:pPr>
            <w:r>
              <w:rPr>
                <w:spacing w:val="0"/>
                <w:sz w:val="26"/>
              </w:rPr>
              <w:t>137.129</w:t>
            </w:r>
          </w:p>
        </w:tc>
        <w:tc>
          <w:tcPr>
            <w:tcW w:w="1411" w:type="dxa"/>
            <w:vAlign w:val="center"/>
          </w:tcPr>
          <w:p w14:paraId="7F4C043B" w14:textId="77777777" w:rsidR="00653416" w:rsidRDefault="00653416">
            <w:pPr>
              <w:pStyle w:val="BodyText2"/>
              <w:tabs>
                <w:tab w:val="clear" w:pos="627"/>
              </w:tabs>
              <w:spacing w:line="240" w:lineRule="auto"/>
              <w:jc w:val="center"/>
              <w:rPr>
                <w:spacing w:val="0"/>
                <w:sz w:val="26"/>
              </w:rPr>
            </w:pPr>
          </w:p>
        </w:tc>
      </w:tr>
      <w:tr w:rsidR="00653416" w14:paraId="79F1763F" w14:textId="77777777">
        <w:tblPrEx>
          <w:tblCellMar>
            <w:top w:w="0" w:type="dxa"/>
            <w:bottom w:w="0" w:type="dxa"/>
          </w:tblCellMar>
        </w:tblPrEx>
        <w:trPr>
          <w:trHeight w:val="432"/>
          <w:jc w:val="center"/>
        </w:trPr>
        <w:tc>
          <w:tcPr>
            <w:tcW w:w="3172" w:type="dxa"/>
            <w:vAlign w:val="center"/>
          </w:tcPr>
          <w:p w14:paraId="3AF27CCC" w14:textId="77777777" w:rsidR="00653416" w:rsidRDefault="00653416">
            <w:pPr>
              <w:pStyle w:val="BodyText2"/>
              <w:tabs>
                <w:tab w:val="clear" w:pos="627"/>
              </w:tabs>
              <w:spacing w:line="240" w:lineRule="auto"/>
              <w:rPr>
                <w:spacing w:val="0"/>
                <w:sz w:val="26"/>
              </w:rPr>
            </w:pPr>
            <w:r>
              <w:rPr>
                <w:spacing w:val="0"/>
                <w:sz w:val="26"/>
              </w:rPr>
              <w:t>Total</w:t>
            </w:r>
          </w:p>
        </w:tc>
        <w:tc>
          <w:tcPr>
            <w:tcW w:w="1710" w:type="dxa"/>
            <w:vAlign w:val="center"/>
          </w:tcPr>
          <w:p w14:paraId="03AA6AFD" w14:textId="77777777" w:rsidR="00653416" w:rsidRDefault="00653416">
            <w:pPr>
              <w:pStyle w:val="BodyText2"/>
              <w:tabs>
                <w:tab w:val="clear" w:pos="627"/>
              </w:tabs>
              <w:spacing w:line="240" w:lineRule="auto"/>
              <w:jc w:val="center"/>
              <w:rPr>
                <w:spacing w:val="0"/>
                <w:sz w:val="26"/>
              </w:rPr>
            </w:pPr>
            <w:r>
              <w:rPr>
                <w:spacing w:val="0"/>
                <w:sz w:val="26"/>
              </w:rPr>
              <w:t>26871.977</w:t>
            </w:r>
          </w:p>
        </w:tc>
        <w:tc>
          <w:tcPr>
            <w:tcW w:w="1254" w:type="dxa"/>
            <w:vAlign w:val="center"/>
          </w:tcPr>
          <w:p w14:paraId="3BD72D53" w14:textId="77777777" w:rsidR="00653416" w:rsidRDefault="00653416">
            <w:pPr>
              <w:pStyle w:val="BodyText2"/>
              <w:tabs>
                <w:tab w:val="clear" w:pos="627"/>
              </w:tabs>
              <w:spacing w:line="240" w:lineRule="auto"/>
              <w:jc w:val="center"/>
              <w:rPr>
                <w:spacing w:val="0"/>
                <w:sz w:val="26"/>
              </w:rPr>
            </w:pPr>
            <w:r>
              <w:rPr>
                <w:spacing w:val="0"/>
                <w:sz w:val="26"/>
              </w:rPr>
              <w:t>174</w:t>
            </w:r>
          </w:p>
        </w:tc>
        <w:tc>
          <w:tcPr>
            <w:tcW w:w="1604" w:type="dxa"/>
            <w:vAlign w:val="center"/>
          </w:tcPr>
          <w:p w14:paraId="48F29295" w14:textId="77777777" w:rsidR="00653416" w:rsidRDefault="00653416">
            <w:pPr>
              <w:pStyle w:val="BodyText2"/>
              <w:tabs>
                <w:tab w:val="clear" w:pos="627"/>
              </w:tabs>
              <w:spacing w:line="240" w:lineRule="auto"/>
              <w:jc w:val="center"/>
              <w:rPr>
                <w:spacing w:val="0"/>
                <w:sz w:val="26"/>
              </w:rPr>
            </w:pPr>
            <w:r>
              <w:rPr>
                <w:spacing w:val="0"/>
                <w:sz w:val="26"/>
              </w:rPr>
              <w:t>154.437</w:t>
            </w:r>
          </w:p>
        </w:tc>
        <w:tc>
          <w:tcPr>
            <w:tcW w:w="1411" w:type="dxa"/>
            <w:vAlign w:val="center"/>
          </w:tcPr>
          <w:p w14:paraId="1CEE3845" w14:textId="77777777" w:rsidR="00653416" w:rsidRDefault="00653416">
            <w:pPr>
              <w:pStyle w:val="BodyText2"/>
              <w:tabs>
                <w:tab w:val="clear" w:pos="627"/>
              </w:tabs>
              <w:spacing w:line="240" w:lineRule="auto"/>
              <w:jc w:val="center"/>
              <w:rPr>
                <w:spacing w:val="0"/>
                <w:sz w:val="26"/>
              </w:rPr>
            </w:pPr>
          </w:p>
        </w:tc>
      </w:tr>
    </w:tbl>
    <w:p w14:paraId="3F523E28" w14:textId="77777777" w:rsidR="00653416" w:rsidRDefault="00653416">
      <w:pPr>
        <w:pStyle w:val="BodyText2"/>
        <w:tabs>
          <w:tab w:val="clear" w:pos="627"/>
        </w:tabs>
        <w:spacing w:before="200" w:after="200"/>
        <w:ind w:right="3" w:firstLine="720"/>
        <w:jc w:val="both"/>
        <w:rPr>
          <w:spacing w:val="0"/>
          <w:sz w:val="26"/>
        </w:rPr>
      </w:pPr>
    </w:p>
    <w:p w14:paraId="51275454" w14:textId="77777777" w:rsidR="00653416" w:rsidRDefault="00653416">
      <w:pPr>
        <w:pStyle w:val="BodyText2"/>
        <w:tabs>
          <w:tab w:val="clear" w:pos="627"/>
        </w:tabs>
        <w:spacing w:before="200" w:after="200"/>
        <w:ind w:right="3" w:firstLine="720"/>
        <w:jc w:val="both"/>
        <w:rPr>
          <w:spacing w:val="0"/>
          <w:sz w:val="26"/>
        </w:rPr>
      </w:pPr>
      <w:r>
        <w:rPr>
          <w:spacing w:val="0"/>
          <w:sz w:val="26"/>
        </w:rPr>
        <w:t xml:space="preserve">When the two way interaction of Grade of School and Emotional Awareness of Primary School Head Teachers on Leadership Competency is considered the ‘F’ value obtained is 0.058.the table value of ‘F’ at 0.05 level of significance with degree of freedom (2, 163) is 4.71. the calculated ‘F’ value is less than the table value. Hence it can be concluded that the interaction effect of g and Emotional Awareness on </w:t>
      </w:r>
      <w:r>
        <w:rPr>
          <w:spacing w:val="0"/>
          <w:sz w:val="26"/>
        </w:rPr>
        <w:lastRenderedPageBreak/>
        <w:t>Leadership Competency of Primary School Head Teachers is not significant at 0.05 level.</w:t>
      </w:r>
    </w:p>
    <w:p w14:paraId="6CDB0583" w14:textId="77777777" w:rsidR="00653416" w:rsidRDefault="00653416">
      <w:pPr>
        <w:pStyle w:val="BodyTextIndent2"/>
      </w:pPr>
      <w:r>
        <w:t>When the three-way interaction of Type of Management of School, Grade of School and Emotional Awareness of Primary School Head Teachers is considered the ‘F’ value obtained is 0.425. The table value of ‘F’ at 0.05 level of significance with degree of freedom (2, 163) is 4.71. The calculated ‘F’ value is less than the table value at 0.05 level of significance. so it can be concluded that the three-way interaction of Type of Management of School, Grade of School and Emotional Awareness of Primary School Head Teachers on their Leadership Competency is not significant at 0.05 level.</w:t>
      </w:r>
    </w:p>
    <w:p w14:paraId="7B92A2A2" w14:textId="296F5B1E" w:rsidR="00653416" w:rsidRDefault="00653416">
      <w:pPr>
        <w:rPr>
          <w:lang w:val="en-US"/>
        </w:rPr>
      </w:pPr>
    </w:p>
    <w:p w14:paraId="3007505C" w14:textId="23A2B7AF" w:rsidR="00653416" w:rsidRDefault="00653416">
      <w:pPr>
        <w:rPr>
          <w:lang w:val="en-US"/>
        </w:rPr>
      </w:pPr>
    </w:p>
    <w:p w14:paraId="346D7B62" w14:textId="67232B07" w:rsidR="00653416" w:rsidRDefault="00653416">
      <w:pPr>
        <w:rPr>
          <w:lang w:val="en-US"/>
        </w:rPr>
      </w:pPr>
    </w:p>
    <w:p w14:paraId="4B368FDF" w14:textId="073A402C" w:rsidR="00653416" w:rsidRDefault="00653416">
      <w:pPr>
        <w:rPr>
          <w:lang w:val="en-US"/>
        </w:rPr>
      </w:pPr>
    </w:p>
    <w:p w14:paraId="60BC8983" w14:textId="3BF442E7" w:rsidR="00653416" w:rsidRDefault="00653416">
      <w:pPr>
        <w:rPr>
          <w:lang w:val="en-US"/>
        </w:rPr>
      </w:pPr>
    </w:p>
    <w:p w14:paraId="24B7695E" w14:textId="2B51FFA2" w:rsidR="00653416" w:rsidRDefault="00653416">
      <w:pPr>
        <w:rPr>
          <w:lang w:val="en-US"/>
        </w:rPr>
      </w:pPr>
    </w:p>
    <w:p w14:paraId="03C8C472" w14:textId="4824EDAE" w:rsidR="00653416" w:rsidRDefault="00653416">
      <w:pPr>
        <w:rPr>
          <w:lang w:val="en-US"/>
        </w:rPr>
      </w:pPr>
    </w:p>
    <w:p w14:paraId="4BBF02C1" w14:textId="79D97815" w:rsidR="00653416" w:rsidRDefault="00653416">
      <w:pPr>
        <w:rPr>
          <w:lang w:val="en-US"/>
        </w:rPr>
      </w:pPr>
    </w:p>
    <w:p w14:paraId="26E0B2E5" w14:textId="153BB903" w:rsidR="00653416" w:rsidRDefault="00653416">
      <w:pPr>
        <w:rPr>
          <w:lang w:val="en-US"/>
        </w:rPr>
      </w:pPr>
    </w:p>
    <w:p w14:paraId="2F3555F3" w14:textId="2C2F050C" w:rsidR="00653416" w:rsidRDefault="00653416">
      <w:pPr>
        <w:rPr>
          <w:lang w:val="en-US"/>
        </w:rPr>
      </w:pPr>
    </w:p>
    <w:p w14:paraId="22E178ED" w14:textId="3EE8CE3A" w:rsidR="00653416" w:rsidRDefault="00653416">
      <w:pPr>
        <w:rPr>
          <w:lang w:val="en-US"/>
        </w:rPr>
      </w:pPr>
    </w:p>
    <w:p w14:paraId="043C4E68" w14:textId="18989C43" w:rsidR="00653416" w:rsidRDefault="00653416">
      <w:pPr>
        <w:rPr>
          <w:lang w:val="en-US"/>
        </w:rPr>
      </w:pPr>
    </w:p>
    <w:p w14:paraId="31AF7DD3" w14:textId="347AC612" w:rsidR="00653416" w:rsidRDefault="00653416">
      <w:pPr>
        <w:rPr>
          <w:lang w:val="en-US"/>
        </w:rPr>
      </w:pPr>
    </w:p>
    <w:p w14:paraId="650D5FC7" w14:textId="4D203AD2" w:rsidR="00653416" w:rsidRDefault="00653416">
      <w:pPr>
        <w:rPr>
          <w:lang w:val="en-US"/>
        </w:rPr>
      </w:pPr>
    </w:p>
    <w:p w14:paraId="687D68D9" w14:textId="2E2C2F84" w:rsidR="00653416" w:rsidRDefault="00653416">
      <w:pPr>
        <w:rPr>
          <w:lang w:val="en-US"/>
        </w:rPr>
      </w:pPr>
    </w:p>
    <w:p w14:paraId="702796E5" w14:textId="39D4B505" w:rsidR="00653416" w:rsidRDefault="00653416">
      <w:pPr>
        <w:rPr>
          <w:lang w:val="en-US"/>
        </w:rPr>
      </w:pPr>
    </w:p>
    <w:p w14:paraId="303154F6" w14:textId="6F953A87" w:rsidR="00653416" w:rsidRDefault="00653416">
      <w:pPr>
        <w:rPr>
          <w:lang w:val="en-US"/>
        </w:rPr>
      </w:pPr>
    </w:p>
    <w:p w14:paraId="4AF35317" w14:textId="73C7718B" w:rsidR="00653416" w:rsidRDefault="00653416">
      <w:pPr>
        <w:rPr>
          <w:lang w:val="en-US"/>
        </w:rPr>
      </w:pPr>
    </w:p>
    <w:p w14:paraId="455BD9AE" w14:textId="6FBACF89" w:rsidR="00653416" w:rsidRDefault="00653416">
      <w:pPr>
        <w:rPr>
          <w:lang w:val="en-US"/>
        </w:rPr>
      </w:pPr>
    </w:p>
    <w:p w14:paraId="25DD70D2" w14:textId="77777777" w:rsidR="00653416" w:rsidRDefault="00653416">
      <w:pPr>
        <w:pStyle w:val="Heading3"/>
        <w:spacing w:after="200" w:line="240" w:lineRule="auto"/>
        <w:rPr>
          <w:spacing w:val="0"/>
          <w:w w:val="140"/>
          <w:sz w:val="30"/>
        </w:rPr>
      </w:pPr>
      <w:r>
        <w:rPr>
          <w:spacing w:val="0"/>
          <w:w w:val="140"/>
          <w:sz w:val="30"/>
        </w:rPr>
        <w:t>SUMMARY, FINDINGS, CONCLUSIONS AND SUGGESTIONS</w:t>
      </w:r>
    </w:p>
    <w:p w14:paraId="3B3DF8C3" w14:textId="77777777" w:rsidR="00653416" w:rsidRDefault="00653416"/>
    <w:p w14:paraId="537D2DD3" w14:textId="77777777" w:rsidR="00653416" w:rsidRDefault="00653416"/>
    <w:p w14:paraId="0453E174" w14:textId="77777777" w:rsidR="00653416" w:rsidRDefault="00653416">
      <w:pPr>
        <w:pStyle w:val="BodyTextIndent"/>
        <w:spacing w:after="80"/>
        <w:jc w:val="both"/>
        <w:rPr>
          <w:spacing w:val="0"/>
          <w:sz w:val="26"/>
        </w:rPr>
      </w:pPr>
      <w:r>
        <w:rPr>
          <w:spacing w:val="0"/>
          <w:sz w:val="26"/>
        </w:rPr>
        <w:t>This chapter provides a retrospective view of the study, major findings, educational implications and suggestions for further research in this area.</w:t>
      </w:r>
    </w:p>
    <w:p w14:paraId="20FCE4E7" w14:textId="77777777" w:rsidR="00653416" w:rsidRDefault="00653416">
      <w:pPr>
        <w:pStyle w:val="Heading4"/>
        <w:spacing w:after="80"/>
        <w:jc w:val="both"/>
        <w:rPr>
          <w:spacing w:val="0"/>
          <w:sz w:val="26"/>
        </w:rPr>
      </w:pPr>
      <w:r>
        <w:rPr>
          <w:spacing w:val="0"/>
          <w:sz w:val="26"/>
        </w:rPr>
        <w:t>STUDY IN RETROSPECT</w:t>
      </w:r>
    </w:p>
    <w:p w14:paraId="20E62984" w14:textId="77777777" w:rsidR="00653416" w:rsidRDefault="00653416">
      <w:pPr>
        <w:spacing w:after="80" w:line="480" w:lineRule="auto"/>
        <w:ind w:firstLine="720"/>
        <w:jc w:val="both"/>
        <w:rPr>
          <w:sz w:val="26"/>
        </w:rPr>
      </w:pPr>
      <w:r>
        <w:rPr>
          <w:sz w:val="26"/>
        </w:rPr>
        <w:t xml:space="preserve">The present study is entitled as </w:t>
      </w:r>
      <w:r>
        <w:t xml:space="preserve">EMOTIONAL AWARENESS AND LEADERSHIP COMPETENCY OF PRIMARY SCHOOL HEAD TEACHERS </w:t>
      </w:r>
      <w:r>
        <w:rPr>
          <w:shadow/>
        </w:rPr>
        <w:t>IN KANNUR, KOZHIKKODE, MALAPPURAM AND PALAKKAD DISTRICTS OF KERALA</w:t>
      </w:r>
    </w:p>
    <w:p w14:paraId="38D37E40" w14:textId="77777777" w:rsidR="00653416" w:rsidRDefault="00653416">
      <w:pPr>
        <w:pStyle w:val="Heading4"/>
        <w:spacing w:after="80"/>
        <w:jc w:val="both"/>
        <w:rPr>
          <w:spacing w:val="0"/>
          <w:sz w:val="26"/>
        </w:rPr>
      </w:pPr>
      <w:r>
        <w:rPr>
          <w:spacing w:val="0"/>
          <w:sz w:val="26"/>
        </w:rPr>
        <w:t>VARIABLES</w:t>
      </w:r>
    </w:p>
    <w:p w14:paraId="249F3A2A" w14:textId="77777777" w:rsidR="00653416" w:rsidRDefault="00653416">
      <w:pPr>
        <w:spacing w:after="80" w:line="480" w:lineRule="auto"/>
        <w:ind w:firstLine="360"/>
        <w:jc w:val="both"/>
        <w:rPr>
          <w:sz w:val="26"/>
        </w:rPr>
      </w:pPr>
      <w:r>
        <w:rPr>
          <w:sz w:val="26"/>
        </w:rPr>
        <w:t>The investigator selected Gender, Type of management of school, Grade, Locale and emotional awareness as independent variable and leadership competency as dependent variable for the study.</w:t>
      </w:r>
    </w:p>
    <w:p w14:paraId="0B8719BA" w14:textId="77777777" w:rsidR="00653416" w:rsidRDefault="00653416">
      <w:pPr>
        <w:pStyle w:val="Heading5"/>
        <w:tabs>
          <w:tab w:val="clear" w:pos="720"/>
        </w:tabs>
        <w:spacing w:after="80"/>
        <w:ind w:left="360"/>
        <w:jc w:val="both"/>
        <w:rPr>
          <w:spacing w:val="0"/>
          <w:sz w:val="26"/>
        </w:rPr>
      </w:pPr>
      <w:r>
        <w:rPr>
          <w:spacing w:val="0"/>
          <w:sz w:val="26"/>
        </w:rPr>
        <w:t>OBJECTIVES</w:t>
      </w:r>
    </w:p>
    <w:p w14:paraId="58F2BE73" w14:textId="77777777" w:rsidR="00653416" w:rsidRDefault="00653416">
      <w:pPr>
        <w:pStyle w:val="Subtitle"/>
        <w:numPr>
          <w:ilvl w:val="1"/>
          <w:numId w:val="1"/>
        </w:numPr>
        <w:tabs>
          <w:tab w:val="clear" w:pos="1440"/>
        </w:tabs>
        <w:spacing w:after="80"/>
        <w:ind w:left="627" w:hanging="627"/>
        <w:jc w:val="both"/>
        <w:rPr>
          <w:spacing w:val="0"/>
          <w:sz w:val="26"/>
        </w:rPr>
      </w:pPr>
      <w:r>
        <w:rPr>
          <w:spacing w:val="0"/>
          <w:sz w:val="26"/>
        </w:rPr>
        <w:t>To  find  out  if  there  exists  any  significant  relationship  between  Emotional  Awareness and  Leadership    competency  of  primary  school  Head  teachers  for  the  total  sample.</w:t>
      </w:r>
    </w:p>
    <w:p w14:paraId="73811F5C" w14:textId="77777777" w:rsidR="00653416" w:rsidRDefault="00653416">
      <w:pPr>
        <w:pStyle w:val="Subtitle"/>
        <w:numPr>
          <w:ilvl w:val="1"/>
          <w:numId w:val="1"/>
        </w:numPr>
        <w:tabs>
          <w:tab w:val="clear" w:pos="1440"/>
        </w:tabs>
        <w:spacing w:after="80"/>
        <w:ind w:left="627" w:hanging="627"/>
        <w:jc w:val="both"/>
        <w:rPr>
          <w:spacing w:val="0"/>
          <w:sz w:val="26"/>
        </w:rPr>
      </w:pPr>
      <w:r>
        <w:rPr>
          <w:spacing w:val="0"/>
          <w:sz w:val="26"/>
        </w:rPr>
        <w:t xml:space="preserve">To  find  out  if  there  exists  any  significant  relationship  between  Emotional  Awareness and  Leadership  Competency  of   primary  school  Head  teachers  in  the  sub  samples  based.  </w:t>
      </w:r>
    </w:p>
    <w:p w14:paraId="3B9D079B" w14:textId="77777777" w:rsidR="00653416" w:rsidRDefault="00653416">
      <w:pPr>
        <w:pStyle w:val="Subtitle"/>
        <w:numPr>
          <w:ilvl w:val="2"/>
          <w:numId w:val="1"/>
        </w:numPr>
        <w:tabs>
          <w:tab w:val="clear" w:pos="3600"/>
        </w:tabs>
        <w:spacing w:after="80" w:line="360" w:lineRule="auto"/>
        <w:ind w:left="1254" w:hanging="627"/>
        <w:jc w:val="both"/>
        <w:rPr>
          <w:spacing w:val="0"/>
          <w:sz w:val="26"/>
        </w:rPr>
      </w:pPr>
      <w:r>
        <w:rPr>
          <w:spacing w:val="0"/>
          <w:sz w:val="26"/>
        </w:rPr>
        <w:lastRenderedPageBreak/>
        <w:t>Gender</w:t>
      </w:r>
    </w:p>
    <w:p w14:paraId="12399077" w14:textId="77777777" w:rsidR="00653416" w:rsidRDefault="00653416">
      <w:pPr>
        <w:pStyle w:val="Subtitle"/>
        <w:numPr>
          <w:ilvl w:val="2"/>
          <w:numId w:val="1"/>
        </w:numPr>
        <w:tabs>
          <w:tab w:val="clear" w:pos="3600"/>
        </w:tabs>
        <w:spacing w:after="80" w:line="360" w:lineRule="auto"/>
        <w:ind w:left="1254" w:hanging="627"/>
        <w:jc w:val="both"/>
        <w:rPr>
          <w:spacing w:val="0"/>
          <w:sz w:val="26"/>
        </w:rPr>
      </w:pPr>
      <w:r>
        <w:rPr>
          <w:spacing w:val="0"/>
          <w:sz w:val="26"/>
        </w:rPr>
        <w:t>Type  of  school  management</w:t>
      </w:r>
    </w:p>
    <w:p w14:paraId="4567DFD3" w14:textId="77777777" w:rsidR="00653416" w:rsidRDefault="00653416">
      <w:pPr>
        <w:pStyle w:val="Subtitle"/>
        <w:numPr>
          <w:ilvl w:val="2"/>
          <w:numId w:val="1"/>
        </w:numPr>
        <w:tabs>
          <w:tab w:val="clear" w:pos="3600"/>
        </w:tabs>
        <w:spacing w:after="80" w:line="360" w:lineRule="auto"/>
        <w:ind w:left="1254" w:hanging="627"/>
        <w:jc w:val="both"/>
        <w:rPr>
          <w:spacing w:val="0"/>
          <w:sz w:val="26"/>
        </w:rPr>
      </w:pPr>
      <w:r>
        <w:rPr>
          <w:spacing w:val="0"/>
          <w:sz w:val="26"/>
        </w:rPr>
        <w:t>Grade  of  school</w:t>
      </w:r>
    </w:p>
    <w:p w14:paraId="3D027D24" w14:textId="77777777" w:rsidR="00653416" w:rsidRDefault="00653416">
      <w:pPr>
        <w:pStyle w:val="Subtitle"/>
        <w:numPr>
          <w:ilvl w:val="2"/>
          <w:numId w:val="1"/>
        </w:numPr>
        <w:tabs>
          <w:tab w:val="clear" w:pos="3600"/>
        </w:tabs>
        <w:spacing w:after="80"/>
        <w:ind w:left="1254" w:hanging="627"/>
        <w:jc w:val="both"/>
        <w:rPr>
          <w:spacing w:val="0"/>
          <w:sz w:val="26"/>
        </w:rPr>
      </w:pPr>
      <w:r>
        <w:rPr>
          <w:spacing w:val="0"/>
          <w:sz w:val="26"/>
        </w:rPr>
        <w:t>Locale</w:t>
      </w:r>
    </w:p>
    <w:p w14:paraId="23879F9A" w14:textId="77777777" w:rsidR="00653416" w:rsidRDefault="00653416">
      <w:pPr>
        <w:pStyle w:val="Subtitle"/>
        <w:numPr>
          <w:ilvl w:val="1"/>
          <w:numId w:val="1"/>
        </w:numPr>
        <w:tabs>
          <w:tab w:val="clear" w:pos="1440"/>
        </w:tabs>
        <w:spacing w:after="80"/>
        <w:ind w:left="627" w:hanging="627"/>
        <w:jc w:val="both"/>
        <w:rPr>
          <w:spacing w:val="0"/>
          <w:sz w:val="26"/>
        </w:rPr>
      </w:pPr>
      <w:r>
        <w:rPr>
          <w:spacing w:val="0"/>
          <w:sz w:val="26"/>
        </w:rPr>
        <w:t>To  find    out  whether  any  significant  difference  exists  in  the  mean  scores  of  Emotional  Awareness and  Leadership  Competency  of  primary  school  Head  teachers  between  the  relevant  sub  samples  based  on</w:t>
      </w:r>
    </w:p>
    <w:p w14:paraId="2502A266" w14:textId="77777777" w:rsidR="00653416" w:rsidRDefault="00653416">
      <w:pPr>
        <w:pStyle w:val="Subtitle"/>
        <w:numPr>
          <w:ilvl w:val="4"/>
          <w:numId w:val="1"/>
        </w:numPr>
        <w:tabs>
          <w:tab w:val="clear" w:pos="3600"/>
        </w:tabs>
        <w:spacing w:after="80" w:line="360" w:lineRule="auto"/>
        <w:ind w:left="1254" w:hanging="627"/>
        <w:jc w:val="both"/>
        <w:rPr>
          <w:spacing w:val="0"/>
          <w:sz w:val="26"/>
        </w:rPr>
      </w:pPr>
      <w:r>
        <w:rPr>
          <w:spacing w:val="0"/>
          <w:sz w:val="26"/>
        </w:rPr>
        <w:t>Gender</w:t>
      </w:r>
    </w:p>
    <w:p w14:paraId="711CF985" w14:textId="77777777" w:rsidR="00653416" w:rsidRDefault="00653416">
      <w:pPr>
        <w:pStyle w:val="Subtitle"/>
        <w:numPr>
          <w:ilvl w:val="4"/>
          <w:numId w:val="1"/>
        </w:numPr>
        <w:tabs>
          <w:tab w:val="clear" w:pos="3600"/>
        </w:tabs>
        <w:spacing w:after="80" w:line="360" w:lineRule="auto"/>
        <w:ind w:left="1254" w:hanging="627"/>
        <w:jc w:val="both"/>
        <w:rPr>
          <w:spacing w:val="0"/>
          <w:sz w:val="26"/>
        </w:rPr>
      </w:pPr>
      <w:r>
        <w:rPr>
          <w:spacing w:val="0"/>
          <w:sz w:val="26"/>
        </w:rPr>
        <w:t>Type  of  school  management</w:t>
      </w:r>
    </w:p>
    <w:p w14:paraId="7F9D54AE" w14:textId="77777777" w:rsidR="00653416" w:rsidRDefault="00653416">
      <w:pPr>
        <w:pStyle w:val="Subtitle"/>
        <w:numPr>
          <w:ilvl w:val="4"/>
          <w:numId w:val="1"/>
        </w:numPr>
        <w:tabs>
          <w:tab w:val="clear" w:pos="3600"/>
        </w:tabs>
        <w:spacing w:after="80" w:line="360" w:lineRule="auto"/>
        <w:ind w:left="1254" w:hanging="627"/>
        <w:jc w:val="both"/>
        <w:rPr>
          <w:spacing w:val="0"/>
          <w:sz w:val="26"/>
        </w:rPr>
      </w:pPr>
      <w:r>
        <w:rPr>
          <w:spacing w:val="0"/>
          <w:sz w:val="26"/>
        </w:rPr>
        <w:t>Grade  of  school</w:t>
      </w:r>
    </w:p>
    <w:p w14:paraId="51C690AB" w14:textId="77777777" w:rsidR="00653416" w:rsidRDefault="00653416">
      <w:pPr>
        <w:pStyle w:val="Subtitle"/>
        <w:numPr>
          <w:ilvl w:val="4"/>
          <w:numId w:val="1"/>
        </w:numPr>
        <w:tabs>
          <w:tab w:val="clear" w:pos="3600"/>
        </w:tabs>
        <w:spacing w:after="80"/>
        <w:ind w:left="1254" w:hanging="627"/>
        <w:jc w:val="both"/>
        <w:rPr>
          <w:spacing w:val="0"/>
          <w:sz w:val="26"/>
        </w:rPr>
      </w:pPr>
      <w:r>
        <w:rPr>
          <w:spacing w:val="0"/>
          <w:sz w:val="26"/>
        </w:rPr>
        <w:t>Locale</w:t>
      </w:r>
    </w:p>
    <w:p w14:paraId="49A8DAE5" w14:textId="77777777" w:rsidR="00653416" w:rsidRDefault="00653416">
      <w:pPr>
        <w:pStyle w:val="Subtitle"/>
        <w:numPr>
          <w:ilvl w:val="5"/>
          <w:numId w:val="1"/>
        </w:numPr>
        <w:tabs>
          <w:tab w:val="clear" w:pos="4500"/>
        </w:tabs>
        <w:spacing w:after="80"/>
        <w:ind w:left="627" w:hanging="627"/>
        <w:jc w:val="both"/>
        <w:rPr>
          <w:spacing w:val="0"/>
          <w:sz w:val="26"/>
        </w:rPr>
      </w:pPr>
      <w:r>
        <w:rPr>
          <w:spacing w:val="0"/>
          <w:sz w:val="26"/>
        </w:rPr>
        <w:t>To  find  out  if  gender,  type  of  school  and  grade  have  any  significant  main  and  interaction  effect  on  Emotional  Awareness of  primary  school  Head  teachers.</w:t>
      </w:r>
    </w:p>
    <w:p w14:paraId="6DE256CF" w14:textId="77777777" w:rsidR="00653416" w:rsidRDefault="00653416">
      <w:pPr>
        <w:pStyle w:val="Subtitle"/>
        <w:numPr>
          <w:ilvl w:val="5"/>
          <w:numId w:val="1"/>
        </w:numPr>
        <w:tabs>
          <w:tab w:val="clear" w:pos="4500"/>
        </w:tabs>
        <w:spacing w:after="80"/>
        <w:ind w:left="627" w:hanging="627"/>
        <w:jc w:val="both"/>
        <w:rPr>
          <w:spacing w:val="0"/>
          <w:sz w:val="26"/>
        </w:rPr>
      </w:pPr>
      <w:r>
        <w:rPr>
          <w:spacing w:val="0"/>
          <w:sz w:val="26"/>
        </w:rPr>
        <w:t>To  find  out  if  gender,  type  of  school  and  grade  have  any  significant  main  and  interaction  effect  on  Leadership  Competency  of  primary  school  Head  teachers.</w:t>
      </w:r>
    </w:p>
    <w:p w14:paraId="1F293851" w14:textId="77777777" w:rsidR="00653416" w:rsidRDefault="00653416">
      <w:pPr>
        <w:pStyle w:val="Heading5"/>
        <w:tabs>
          <w:tab w:val="clear" w:pos="720"/>
        </w:tabs>
        <w:spacing w:after="80"/>
        <w:ind w:left="360"/>
        <w:jc w:val="both"/>
        <w:rPr>
          <w:spacing w:val="0"/>
          <w:sz w:val="26"/>
        </w:rPr>
      </w:pPr>
      <w:r>
        <w:rPr>
          <w:spacing w:val="0"/>
          <w:sz w:val="26"/>
        </w:rPr>
        <w:t>HYPOTHESES</w:t>
      </w:r>
    </w:p>
    <w:p w14:paraId="0B622B4F" w14:textId="77777777" w:rsidR="00653416" w:rsidRDefault="00653416">
      <w:pPr>
        <w:pStyle w:val="Subtitle"/>
        <w:spacing w:after="80"/>
        <w:ind w:left="720" w:hanging="720"/>
        <w:jc w:val="both"/>
        <w:rPr>
          <w:spacing w:val="0"/>
          <w:sz w:val="26"/>
          <w:highlight w:val="red"/>
        </w:rPr>
      </w:pPr>
      <w:r>
        <w:rPr>
          <w:spacing w:val="0"/>
          <w:sz w:val="26"/>
        </w:rPr>
        <w:t>1.</w:t>
      </w:r>
      <w:r>
        <w:rPr>
          <w:spacing w:val="0"/>
          <w:sz w:val="26"/>
        </w:rPr>
        <w:tab/>
        <w:t>There  exists  significant relationship between  Emotional  Awareness and  Leadership  Competency  of  primary  school  Head  teachers.</w:t>
      </w:r>
    </w:p>
    <w:p w14:paraId="50242BCC" w14:textId="77777777" w:rsidR="00653416" w:rsidRDefault="00653416">
      <w:pPr>
        <w:pStyle w:val="Subtitle"/>
        <w:spacing w:after="80"/>
        <w:ind w:left="720" w:hanging="720"/>
        <w:jc w:val="both"/>
        <w:rPr>
          <w:spacing w:val="0"/>
          <w:sz w:val="26"/>
        </w:rPr>
      </w:pPr>
      <w:r>
        <w:rPr>
          <w:spacing w:val="0"/>
          <w:sz w:val="26"/>
        </w:rPr>
        <w:t>2.</w:t>
      </w:r>
      <w:r>
        <w:rPr>
          <w:spacing w:val="0"/>
          <w:sz w:val="26"/>
        </w:rPr>
        <w:tab/>
        <w:t xml:space="preserve">There exists  significant  of  relationship  between  Emotional  Awareness and  Leadership  Competency  of  primary  school  Head  teachers  in  the  sub  samples  based  on  </w:t>
      </w:r>
    </w:p>
    <w:p w14:paraId="16B1107F" w14:textId="77777777" w:rsidR="00653416" w:rsidRDefault="00653416">
      <w:pPr>
        <w:pStyle w:val="Subtitle"/>
        <w:numPr>
          <w:ilvl w:val="8"/>
          <w:numId w:val="1"/>
        </w:numPr>
        <w:tabs>
          <w:tab w:val="clear" w:pos="6660"/>
        </w:tabs>
        <w:spacing w:after="80" w:line="360" w:lineRule="auto"/>
        <w:ind w:left="1254" w:hanging="627"/>
        <w:jc w:val="both"/>
        <w:rPr>
          <w:spacing w:val="0"/>
          <w:sz w:val="26"/>
        </w:rPr>
      </w:pPr>
      <w:r>
        <w:rPr>
          <w:spacing w:val="0"/>
          <w:sz w:val="26"/>
        </w:rPr>
        <w:lastRenderedPageBreak/>
        <w:t>Gender</w:t>
      </w:r>
    </w:p>
    <w:p w14:paraId="21D29462" w14:textId="77777777" w:rsidR="00653416" w:rsidRDefault="00653416">
      <w:pPr>
        <w:pStyle w:val="Subtitle"/>
        <w:numPr>
          <w:ilvl w:val="8"/>
          <w:numId w:val="1"/>
        </w:numPr>
        <w:tabs>
          <w:tab w:val="clear" w:pos="6660"/>
        </w:tabs>
        <w:spacing w:after="80" w:line="360" w:lineRule="auto"/>
        <w:ind w:left="1254" w:hanging="627"/>
        <w:jc w:val="both"/>
        <w:rPr>
          <w:spacing w:val="0"/>
          <w:sz w:val="26"/>
        </w:rPr>
      </w:pPr>
      <w:r>
        <w:rPr>
          <w:spacing w:val="0"/>
          <w:sz w:val="26"/>
        </w:rPr>
        <w:t>Type  of  school  management</w:t>
      </w:r>
    </w:p>
    <w:p w14:paraId="26932894" w14:textId="77777777" w:rsidR="00653416" w:rsidRDefault="00653416">
      <w:pPr>
        <w:pStyle w:val="Subtitle"/>
        <w:numPr>
          <w:ilvl w:val="8"/>
          <w:numId w:val="1"/>
        </w:numPr>
        <w:tabs>
          <w:tab w:val="clear" w:pos="6660"/>
        </w:tabs>
        <w:spacing w:after="80" w:line="360" w:lineRule="auto"/>
        <w:ind w:left="1254" w:hanging="627"/>
        <w:jc w:val="both"/>
        <w:rPr>
          <w:spacing w:val="0"/>
          <w:sz w:val="26"/>
        </w:rPr>
      </w:pPr>
      <w:r>
        <w:rPr>
          <w:spacing w:val="0"/>
          <w:sz w:val="26"/>
        </w:rPr>
        <w:t>Grade  of  school</w:t>
      </w:r>
    </w:p>
    <w:p w14:paraId="76887959" w14:textId="77777777" w:rsidR="00653416" w:rsidRDefault="00653416">
      <w:pPr>
        <w:pStyle w:val="Subtitle"/>
        <w:numPr>
          <w:ilvl w:val="8"/>
          <w:numId w:val="1"/>
        </w:numPr>
        <w:tabs>
          <w:tab w:val="clear" w:pos="6660"/>
        </w:tabs>
        <w:spacing w:after="80"/>
        <w:ind w:left="1254" w:hanging="627"/>
        <w:jc w:val="both"/>
        <w:rPr>
          <w:spacing w:val="0"/>
          <w:sz w:val="26"/>
        </w:rPr>
      </w:pPr>
      <w:r>
        <w:rPr>
          <w:spacing w:val="0"/>
          <w:sz w:val="26"/>
        </w:rPr>
        <w:t>Locale</w:t>
      </w:r>
    </w:p>
    <w:p w14:paraId="6CA44563" w14:textId="77777777" w:rsidR="00653416" w:rsidRDefault="00653416">
      <w:pPr>
        <w:pStyle w:val="Subtitle"/>
        <w:numPr>
          <w:ilvl w:val="0"/>
          <w:numId w:val="2"/>
        </w:numPr>
        <w:tabs>
          <w:tab w:val="clear" w:pos="6660"/>
        </w:tabs>
        <w:spacing w:after="80"/>
        <w:ind w:left="627" w:hanging="627"/>
        <w:jc w:val="both"/>
        <w:rPr>
          <w:spacing w:val="0"/>
          <w:sz w:val="26"/>
        </w:rPr>
      </w:pPr>
      <w:r>
        <w:rPr>
          <w:spacing w:val="0"/>
          <w:sz w:val="26"/>
        </w:rPr>
        <w:t>There exists  significant  difference  in  the  means  scores  of  Emotional  Awareness and  Leadership  Competency  of  primary   school  Head  teachers  between  the  relevant  sub  samples  based  on</w:t>
      </w:r>
    </w:p>
    <w:p w14:paraId="7506E31E" w14:textId="77777777" w:rsidR="00653416" w:rsidRDefault="00653416">
      <w:pPr>
        <w:pStyle w:val="Subtitle"/>
        <w:numPr>
          <w:ilvl w:val="1"/>
          <w:numId w:val="2"/>
        </w:numPr>
        <w:tabs>
          <w:tab w:val="clear" w:pos="1440"/>
        </w:tabs>
        <w:spacing w:after="80" w:line="360" w:lineRule="auto"/>
        <w:ind w:left="1254" w:hanging="627"/>
        <w:jc w:val="both"/>
        <w:rPr>
          <w:spacing w:val="0"/>
          <w:sz w:val="26"/>
        </w:rPr>
      </w:pPr>
      <w:r>
        <w:rPr>
          <w:spacing w:val="0"/>
          <w:sz w:val="26"/>
        </w:rPr>
        <w:t>Gender</w:t>
      </w:r>
    </w:p>
    <w:p w14:paraId="2443F55A" w14:textId="77777777" w:rsidR="00653416" w:rsidRDefault="00653416">
      <w:pPr>
        <w:pStyle w:val="Subtitle"/>
        <w:numPr>
          <w:ilvl w:val="1"/>
          <w:numId w:val="2"/>
        </w:numPr>
        <w:tabs>
          <w:tab w:val="clear" w:pos="1440"/>
        </w:tabs>
        <w:spacing w:after="80" w:line="360" w:lineRule="auto"/>
        <w:ind w:left="1254" w:hanging="627"/>
        <w:jc w:val="both"/>
        <w:rPr>
          <w:spacing w:val="0"/>
          <w:sz w:val="26"/>
        </w:rPr>
      </w:pPr>
      <w:r>
        <w:rPr>
          <w:spacing w:val="0"/>
          <w:sz w:val="26"/>
        </w:rPr>
        <w:t>Type  of  school  management</w:t>
      </w:r>
    </w:p>
    <w:p w14:paraId="5E28567C" w14:textId="77777777" w:rsidR="00653416" w:rsidRDefault="00653416">
      <w:pPr>
        <w:pStyle w:val="Subtitle"/>
        <w:numPr>
          <w:ilvl w:val="1"/>
          <w:numId w:val="2"/>
        </w:numPr>
        <w:tabs>
          <w:tab w:val="clear" w:pos="1440"/>
        </w:tabs>
        <w:spacing w:after="80"/>
        <w:ind w:left="1254" w:hanging="627"/>
        <w:jc w:val="both"/>
        <w:rPr>
          <w:spacing w:val="0"/>
          <w:sz w:val="26"/>
        </w:rPr>
      </w:pPr>
      <w:r>
        <w:rPr>
          <w:spacing w:val="0"/>
          <w:sz w:val="26"/>
        </w:rPr>
        <w:t>Grade  of  school</w:t>
      </w:r>
    </w:p>
    <w:p w14:paraId="4C8AB640" w14:textId="77777777" w:rsidR="00653416" w:rsidRDefault="00653416">
      <w:pPr>
        <w:pStyle w:val="Subtitle"/>
        <w:numPr>
          <w:ilvl w:val="1"/>
          <w:numId w:val="2"/>
        </w:numPr>
        <w:tabs>
          <w:tab w:val="clear" w:pos="1440"/>
        </w:tabs>
        <w:spacing w:after="200"/>
        <w:ind w:left="1254" w:hanging="627"/>
        <w:jc w:val="both"/>
        <w:rPr>
          <w:spacing w:val="0"/>
          <w:sz w:val="26"/>
        </w:rPr>
      </w:pPr>
      <w:r>
        <w:rPr>
          <w:spacing w:val="0"/>
          <w:sz w:val="26"/>
        </w:rPr>
        <w:t>Gender</w:t>
      </w:r>
    </w:p>
    <w:p w14:paraId="007EA1FA" w14:textId="77777777" w:rsidR="00653416" w:rsidRDefault="00653416">
      <w:pPr>
        <w:pStyle w:val="Subtitle"/>
        <w:numPr>
          <w:ilvl w:val="0"/>
          <w:numId w:val="2"/>
        </w:numPr>
        <w:tabs>
          <w:tab w:val="clear" w:pos="6660"/>
        </w:tabs>
        <w:spacing w:after="200"/>
        <w:ind w:left="627" w:hanging="627"/>
        <w:jc w:val="both"/>
        <w:rPr>
          <w:spacing w:val="0"/>
          <w:sz w:val="26"/>
        </w:rPr>
      </w:pPr>
      <w:r>
        <w:rPr>
          <w:spacing w:val="0"/>
          <w:sz w:val="26"/>
        </w:rPr>
        <w:t xml:space="preserve">Gender, Type of management of school and Grade of school have significant main and interaction effect on emotional awareness of primary school head teachers. </w:t>
      </w:r>
    </w:p>
    <w:p w14:paraId="15189671" w14:textId="77777777" w:rsidR="00653416" w:rsidRDefault="00653416">
      <w:pPr>
        <w:pStyle w:val="Subtitle"/>
        <w:numPr>
          <w:ilvl w:val="0"/>
          <w:numId w:val="2"/>
        </w:numPr>
        <w:tabs>
          <w:tab w:val="clear" w:pos="6660"/>
        </w:tabs>
        <w:spacing w:after="200"/>
        <w:ind w:left="627" w:hanging="627"/>
        <w:jc w:val="both"/>
        <w:rPr>
          <w:spacing w:val="0"/>
          <w:sz w:val="26"/>
        </w:rPr>
      </w:pPr>
      <w:r>
        <w:rPr>
          <w:spacing w:val="0"/>
          <w:sz w:val="26"/>
        </w:rPr>
        <w:t>Gender, Type of management of school, Grade of school and emotional awareness  have significant main and interaction effect on leadership competency of primary school head teachers.</w:t>
      </w:r>
    </w:p>
    <w:p w14:paraId="6B501D61" w14:textId="77777777" w:rsidR="00653416" w:rsidRDefault="00653416">
      <w:pPr>
        <w:pStyle w:val="Heading5"/>
        <w:tabs>
          <w:tab w:val="clear" w:pos="720"/>
        </w:tabs>
        <w:spacing w:after="200" w:line="360" w:lineRule="auto"/>
        <w:ind w:left="360"/>
        <w:jc w:val="both"/>
        <w:rPr>
          <w:spacing w:val="0"/>
          <w:sz w:val="26"/>
        </w:rPr>
      </w:pPr>
      <w:r>
        <w:rPr>
          <w:spacing w:val="0"/>
          <w:sz w:val="26"/>
        </w:rPr>
        <w:t>METHODOLOGY</w:t>
      </w:r>
    </w:p>
    <w:p w14:paraId="7B83FDA5" w14:textId="77777777" w:rsidR="00653416" w:rsidRDefault="00653416">
      <w:pPr>
        <w:spacing w:after="200" w:line="480" w:lineRule="auto"/>
        <w:jc w:val="both"/>
        <w:rPr>
          <w:b/>
          <w:bCs/>
          <w:sz w:val="26"/>
        </w:rPr>
      </w:pPr>
      <w:r>
        <w:rPr>
          <w:b/>
          <w:bCs/>
          <w:sz w:val="26"/>
        </w:rPr>
        <w:t>Sample</w:t>
      </w:r>
    </w:p>
    <w:p w14:paraId="11A69EA7" w14:textId="77777777" w:rsidR="00653416" w:rsidRDefault="00653416">
      <w:pPr>
        <w:pStyle w:val="BodyText"/>
        <w:spacing w:after="200"/>
        <w:ind w:firstLine="720"/>
      </w:pPr>
      <w:r>
        <w:t xml:space="preserve">The study was conducted on a sample of 175 primary school head teachers of Kannur, Kozhikkode , Malappuram, and Palakkad districts of Kerala. The sample </w:t>
      </w:r>
      <w:r>
        <w:lastRenderedPageBreak/>
        <w:t>selection was done using stratified random sampling technique giving due representation to factors like Gender, Type of school, Grade of school and locality.</w:t>
      </w:r>
    </w:p>
    <w:p w14:paraId="40211BF3" w14:textId="77777777" w:rsidR="00653416" w:rsidRDefault="00653416">
      <w:pPr>
        <w:pStyle w:val="Heading6"/>
        <w:tabs>
          <w:tab w:val="clear" w:pos="285"/>
        </w:tabs>
        <w:spacing w:after="200"/>
        <w:jc w:val="both"/>
        <w:rPr>
          <w:spacing w:val="0"/>
          <w:sz w:val="26"/>
        </w:rPr>
      </w:pPr>
      <w:r>
        <w:rPr>
          <w:spacing w:val="0"/>
          <w:sz w:val="26"/>
        </w:rPr>
        <w:t>Tools Used</w:t>
      </w:r>
    </w:p>
    <w:p w14:paraId="513A045B" w14:textId="77777777" w:rsidR="00653416" w:rsidRDefault="00653416" w:rsidP="00653416">
      <w:pPr>
        <w:numPr>
          <w:ilvl w:val="0"/>
          <w:numId w:val="34"/>
        </w:numPr>
        <w:tabs>
          <w:tab w:val="clear" w:pos="720"/>
        </w:tabs>
        <w:spacing w:before="40" w:after="200" w:line="480" w:lineRule="auto"/>
        <w:jc w:val="both"/>
        <w:rPr>
          <w:sz w:val="26"/>
        </w:rPr>
      </w:pPr>
      <w:r>
        <w:rPr>
          <w:sz w:val="26"/>
        </w:rPr>
        <w:t>Inventory of Emotional Awareness.</w:t>
      </w:r>
    </w:p>
    <w:p w14:paraId="39C5F10C" w14:textId="77777777" w:rsidR="00653416" w:rsidRDefault="00653416" w:rsidP="00653416">
      <w:pPr>
        <w:numPr>
          <w:ilvl w:val="0"/>
          <w:numId w:val="34"/>
        </w:numPr>
        <w:tabs>
          <w:tab w:val="clear" w:pos="720"/>
        </w:tabs>
        <w:spacing w:before="40" w:after="200" w:line="480" w:lineRule="auto"/>
        <w:jc w:val="both"/>
        <w:rPr>
          <w:b/>
          <w:bCs/>
          <w:sz w:val="26"/>
        </w:rPr>
      </w:pPr>
      <w:r>
        <w:rPr>
          <w:sz w:val="26"/>
        </w:rPr>
        <w:t>Inventory of Leadership Competency</w:t>
      </w:r>
    </w:p>
    <w:p w14:paraId="79BD38F7" w14:textId="77777777" w:rsidR="00653416" w:rsidRDefault="00653416">
      <w:pPr>
        <w:spacing w:before="40" w:after="200" w:line="480" w:lineRule="auto"/>
        <w:jc w:val="both"/>
        <w:rPr>
          <w:b/>
          <w:bCs/>
          <w:sz w:val="26"/>
        </w:rPr>
      </w:pPr>
      <w:r>
        <w:rPr>
          <w:b/>
          <w:bCs/>
          <w:sz w:val="26"/>
        </w:rPr>
        <w:t>Statistical Techniques Used</w:t>
      </w:r>
    </w:p>
    <w:p w14:paraId="6B3F533D" w14:textId="77777777" w:rsidR="00653416" w:rsidRDefault="00653416">
      <w:pPr>
        <w:pStyle w:val="Heading7"/>
        <w:tabs>
          <w:tab w:val="clear" w:pos="285"/>
        </w:tabs>
        <w:spacing w:before="40" w:after="200"/>
        <w:jc w:val="both"/>
        <w:rPr>
          <w:spacing w:val="0"/>
          <w:sz w:val="26"/>
        </w:rPr>
      </w:pPr>
      <w:r>
        <w:rPr>
          <w:spacing w:val="0"/>
          <w:sz w:val="26"/>
        </w:rPr>
        <w:t>The collected data were analyzed using the following techniques</w:t>
      </w:r>
    </w:p>
    <w:p w14:paraId="77694092" w14:textId="77777777" w:rsidR="00653416" w:rsidRDefault="00653416" w:rsidP="00653416">
      <w:pPr>
        <w:numPr>
          <w:ilvl w:val="1"/>
          <w:numId w:val="33"/>
        </w:numPr>
        <w:tabs>
          <w:tab w:val="clear" w:pos="1800"/>
        </w:tabs>
        <w:spacing w:before="40" w:after="200" w:line="480" w:lineRule="auto"/>
        <w:ind w:left="720"/>
        <w:jc w:val="both"/>
        <w:rPr>
          <w:sz w:val="26"/>
        </w:rPr>
      </w:pPr>
      <w:r>
        <w:rPr>
          <w:sz w:val="26"/>
        </w:rPr>
        <w:t>Preliminary statistics.</w:t>
      </w:r>
    </w:p>
    <w:p w14:paraId="1BDF1328" w14:textId="77777777" w:rsidR="00653416" w:rsidRDefault="00653416" w:rsidP="00653416">
      <w:pPr>
        <w:numPr>
          <w:ilvl w:val="1"/>
          <w:numId w:val="33"/>
        </w:numPr>
        <w:tabs>
          <w:tab w:val="clear" w:pos="1800"/>
        </w:tabs>
        <w:spacing w:before="40" w:after="200" w:line="480" w:lineRule="auto"/>
        <w:ind w:left="720"/>
        <w:jc w:val="both"/>
        <w:rPr>
          <w:sz w:val="26"/>
        </w:rPr>
      </w:pPr>
      <w:r>
        <w:rPr>
          <w:sz w:val="26"/>
        </w:rPr>
        <w:t>Pearson’s Product Moment Coefficient of Correlation ( 4 ).</w:t>
      </w:r>
    </w:p>
    <w:p w14:paraId="57EEB195" w14:textId="77777777" w:rsidR="00653416" w:rsidRDefault="00653416" w:rsidP="00653416">
      <w:pPr>
        <w:numPr>
          <w:ilvl w:val="1"/>
          <w:numId w:val="33"/>
        </w:numPr>
        <w:tabs>
          <w:tab w:val="clear" w:pos="1800"/>
        </w:tabs>
        <w:spacing w:before="40" w:after="200" w:line="480" w:lineRule="auto"/>
        <w:ind w:left="720"/>
        <w:jc w:val="both"/>
        <w:rPr>
          <w:sz w:val="26"/>
        </w:rPr>
      </w:pPr>
      <w:r>
        <w:rPr>
          <w:sz w:val="26"/>
        </w:rPr>
        <w:t>Test of significance of mean difference for large independent sample.</w:t>
      </w:r>
    </w:p>
    <w:p w14:paraId="7B1F88FA" w14:textId="77777777" w:rsidR="00653416" w:rsidRDefault="00653416" w:rsidP="00653416">
      <w:pPr>
        <w:numPr>
          <w:ilvl w:val="1"/>
          <w:numId w:val="33"/>
        </w:numPr>
        <w:tabs>
          <w:tab w:val="clear" w:pos="1800"/>
        </w:tabs>
        <w:spacing w:before="40" w:after="200" w:line="480" w:lineRule="auto"/>
        <w:ind w:left="720"/>
        <w:jc w:val="both"/>
        <w:rPr>
          <w:sz w:val="26"/>
        </w:rPr>
      </w:pPr>
      <w:r>
        <w:rPr>
          <w:sz w:val="26"/>
        </w:rPr>
        <w:t xml:space="preserve">3 – way ANOVA </w:t>
      </w:r>
    </w:p>
    <w:p w14:paraId="03D6D596" w14:textId="77777777" w:rsidR="00653416" w:rsidRDefault="00653416">
      <w:pPr>
        <w:pStyle w:val="Heading5"/>
        <w:tabs>
          <w:tab w:val="clear" w:pos="720"/>
        </w:tabs>
        <w:spacing w:after="200"/>
        <w:ind w:left="360"/>
        <w:jc w:val="both"/>
        <w:rPr>
          <w:spacing w:val="0"/>
          <w:sz w:val="26"/>
        </w:rPr>
      </w:pPr>
      <w:r>
        <w:rPr>
          <w:spacing w:val="0"/>
          <w:sz w:val="26"/>
        </w:rPr>
        <w:t>MAJOR FINDINGS OF THE STUDY</w:t>
      </w:r>
    </w:p>
    <w:p w14:paraId="63CC8B38" w14:textId="77777777" w:rsidR="00653416" w:rsidRDefault="00653416">
      <w:pPr>
        <w:pStyle w:val="Heading5"/>
        <w:numPr>
          <w:ilvl w:val="0"/>
          <w:numId w:val="0"/>
        </w:numPr>
        <w:spacing w:after="200"/>
        <w:jc w:val="both"/>
        <w:rPr>
          <w:b w:val="0"/>
          <w:bCs w:val="0"/>
          <w:spacing w:val="0"/>
          <w:sz w:val="26"/>
        </w:rPr>
      </w:pPr>
      <w:r>
        <w:rPr>
          <w:b w:val="0"/>
          <w:bCs w:val="0"/>
          <w:spacing w:val="0"/>
          <w:sz w:val="26"/>
        </w:rPr>
        <w:tab/>
        <w:t>The major findings of the study are the following</w:t>
      </w:r>
    </w:p>
    <w:p w14:paraId="3905D83C"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moderately significant relationship between emotional awareness and leadership competency of primary school head teachers in the total sample.(r = 0.4075)</w:t>
      </w:r>
    </w:p>
    <w:p w14:paraId="30453710"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significant relationship between emotional awareness and leadership competency of male primary school head teachers (r = 0.4172)</w:t>
      </w:r>
    </w:p>
    <w:p w14:paraId="6A5E1C4E" w14:textId="77777777" w:rsidR="00653416" w:rsidRDefault="00653416" w:rsidP="00653416">
      <w:pPr>
        <w:numPr>
          <w:ilvl w:val="1"/>
          <w:numId w:val="33"/>
        </w:numPr>
        <w:tabs>
          <w:tab w:val="clear" w:pos="1800"/>
        </w:tabs>
        <w:spacing w:after="200" w:line="480" w:lineRule="auto"/>
        <w:ind w:left="720"/>
        <w:jc w:val="both"/>
        <w:rPr>
          <w:sz w:val="26"/>
        </w:rPr>
      </w:pPr>
      <w:r>
        <w:rPr>
          <w:sz w:val="26"/>
        </w:rPr>
        <w:lastRenderedPageBreak/>
        <w:t>There exists low relationship between emotional awareness and leadership competency of female primary school head teachers (r = 0.3883).</w:t>
      </w:r>
    </w:p>
    <w:p w14:paraId="3770BEB8" w14:textId="77777777" w:rsidR="00653416" w:rsidRDefault="00653416" w:rsidP="00653416">
      <w:pPr>
        <w:numPr>
          <w:ilvl w:val="1"/>
          <w:numId w:val="33"/>
        </w:numPr>
        <w:tabs>
          <w:tab w:val="clear" w:pos="1800"/>
        </w:tabs>
        <w:spacing w:after="200" w:line="480" w:lineRule="auto"/>
        <w:ind w:left="720"/>
        <w:jc w:val="both"/>
        <w:rPr>
          <w:sz w:val="26"/>
        </w:rPr>
      </w:pPr>
      <w:r>
        <w:rPr>
          <w:sz w:val="26"/>
        </w:rPr>
        <w:t xml:space="preserve">There exists low relationship between emotional awareness and leadership competency of government primary school head teachers </w:t>
      </w:r>
      <w:r>
        <w:rPr>
          <w:sz w:val="26"/>
        </w:rPr>
        <w:br/>
        <w:t>(r = 0.3898)</w:t>
      </w:r>
    </w:p>
    <w:p w14:paraId="7B515F46"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moderately significant relationship between emotional awareness and leadership competency of Aided primary school head teachers (r = 0.4258)</w:t>
      </w:r>
    </w:p>
    <w:p w14:paraId="7BC0F6BD"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moderately significant relationship between emotional awareness and leadership competency of Lower primary school head teachers (r = 0.4022)</w:t>
      </w:r>
    </w:p>
    <w:p w14:paraId="34C6A9AC"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moderately significant relationship between emotional awareness and leadership competency of Upper primary school head teachers (r = 0.4294)</w:t>
      </w:r>
    </w:p>
    <w:p w14:paraId="4467EC72"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low significant relationship between emotional awareness and leadership competency of primary school head teachers in the Rural locality (r = 0.3771)</w:t>
      </w:r>
    </w:p>
    <w:p w14:paraId="61E6BDC2"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low significant relationship between emotional awareness and leadership competency of primary school head teachers in the Urban locality (r = 0.3210)</w:t>
      </w:r>
    </w:p>
    <w:p w14:paraId="6C0AAE57" w14:textId="77777777" w:rsidR="00653416" w:rsidRDefault="00653416" w:rsidP="00653416">
      <w:pPr>
        <w:numPr>
          <w:ilvl w:val="1"/>
          <w:numId w:val="33"/>
        </w:numPr>
        <w:tabs>
          <w:tab w:val="clear" w:pos="1800"/>
        </w:tabs>
        <w:spacing w:after="200" w:line="480" w:lineRule="auto"/>
        <w:ind w:left="720"/>
        <w:jc w:val="both"/>
        <w:rPr>
          <w:sz w:val="26"/>
        </w:rPr>
      </w:pPr>
      <w:r>
        <w:rPr>
          <w:sz w:val="26"/>
        </w:rPr>
        <w:t>There is no significant difference in emotional awareness between Male and Female primary school head teachers (‘t’ value = 1.06)</w:t>
      </w:r>
    </w:p>
    <w:p w14:paraId="70CF2AE6" w14:textId="77777777" w:rsidR="00653416" w:rsidRDefault="00653416" w:rsidP="00653416">
      <w:pPr>
        <w:numPr>
          <w:ilvl w:val="1"/>
          <w:numId w:val="33"/>
        </w:numPr>
        <w:tabs>
          <w:tab w:val="clear" w:pos="1800"/>
        </w:tabs>
        <w:spacing w:after="200" w:line="480" w:lineRule="auto"/>
        <w:ind w:left="720"/>
        <w:jc w:val="both"/>
        <w:rPr>
          <w:sz w:val="26"/>
        </w:rPr>
      </w:pPr>
      <w:r>
        <w:rPr>
          <w:sz w:val="26"/>
        </w:rPr>
        <w:lastRenderedPageBreak/>
        <w:t>There is no significant difference in emotional awareness between Government and Aided primary school head teachers (‘t’ value = 1.39)</w:t>
      </w:r>
    </w:p>
    <w:p w14:paraId="56ADBDF4" w14:textId="77777777" w:rsidR="00653416" w:rsidRDefault="00653416" w:rsidP="00653416">
      <w:pPr>
        <w:numPr>
          <w:ilvl w:val="1"/>
          <w:numId w:val="33"/>
        </w:numPr>
        <w:tabs>
          <w:tab w:val="clear" w:pos="1800"/>
        </w:tabs>
        <w:spacing w:after="200" w:line="480" w:lineRule="auto"/>
        <w:ind w:left="720"/>
        <w:jc w:val="both"/>
        <w:rPr>
          <w:sz w:val="26"/>
        </w:rPr>
      </w:pPr>
      <w:r>
        <w:rPr>
          <w:sz w:val="26"/>
        </w:rPr>
        <w:t>There is no significant difference in emotional awareness between Lower and Upper primary school head teachers (‘t’ value = 0.59)</w:t>
      </w:r>
    </w:p>
    <w:p w14:paraId="625D11FB" w14:textId="77777777" w:rsidR="00653416" w:rsidRDefault="00653416" w:rsidP="00653416">
      <w:pPr>
        <w:numPr>
          <w:ilvl w:val="1"/>
          <w:numId w:val="33"/>
        </w:numPr>
        <w:tabs>
          <w:tab w:val="clear" w:pos="1800"/>
        </w:tabs>
        <w:spacing w:after="200" w:line="480" w:lineRule="auto"/>
        <w:ind w:left="720"/>
        <w:jc w:val="both"/>
        <w:rPr>
          <w:sz w:val="26"/>
        </w:rPr>
      </w:pPr>
      <w:r>
        <w:rPr>
          <w:sz w:val="26"/>
        </w:rPr>
        <w:t>There exists significant difference in emotional awareness between primary school head teachers of Rural and Urban locality (‘t’ value = 3.18)</w:t>
      </w:r>
    </w:p>
    <w:p w14:paraId="2787A9F2" w14:textId="77777777" w:rsidR="00653416" w:rsidRDefault="00653416" w:rsidP="00653416">
      <w:pPr>
        <w:numPr>
          <w:ilvl w:val="1"/>
          <w:numId w:val="33"/>
        </w:numPr>
        <w:tabs>
          <w:tab w:val="clear" w:pos="1800"/>
        </w:tabs>
        <w:spacing w:after="200" w:line="480" w:lineRule="auto"/>
        <w:ind w:left="720"/>
        <w:jc w:val="both"/>
        <w:rPr>
          <w:sz w:val="26"/>
        </w:rPr>
      </w:pPr>
      <w:r>
        <w:rPr>
          <w:sz w:val="26"/>
        </w:rPr>
        <w:t>There is no significant difference in leadership competency between Male and Female primary school head teachers (‘t’ value = 0.99)</w:t>
      </w:r>
    </w:p>
    <w:p w14:paraId="1A8F61A3" w14:textId="77777777" w:rsidR="00653416" w:rsidRDefault="00653416" w:rsidP="00653416">
      <w:pPr>
        <w:numPr>
          <w:ilvl w:val="1"/>
          <w:numId w:val="33"/>
        </w:numPr>
        <w:tabs>
          <w:tab w:val="clear" w:pos="1800"/>
        </w:tabs>
        <w:spacing w:after="0" w:line="480" w:lineRule="auto"/>
        <w:ind w:left="720"/>
        <w:jc w:val="both"/>
        <w:rPr>
          <w:sz w:val="26"/>
        </w:rPr>
      </w:pPr>
      <w:r>
        <w:rPr>
          <w:sz w:val="26"/>
        </w:rPr>
        <w:t>There is no significant difference in leadership competency between Government and Aided primary school head teachers (‘t’ value = 0.22)</w:t>
      </w:r>
    </w:p>
    <w:p w14:paraId="09A170F3" w14:textId="77777777" w:rsidR="00653416" w:rsidRDefault="00653416" w:rsidP="00653416">
      <w:pPr>
        <w:numPr>
          <w:ilvl w:val="1"/>
          <w:numId w:val="33"/>
        </w:numPr>
        <w:tabs>
          <w:tab w:val="clear" w:pos="1800"/>
        </w:tabs>
        <w:spacing w:after="0" w:line="480" w:lineRule="auto"/>
        <w:ind w:left="720"/>
        <w:jc w:val="both"/>
        <w:rPr>
          <w:sz w:val="26"/>
        </w:rPr>
      </w:pPr>
      <w:r>
        <w:rPr>
          <w:sz w:val="26"/>
        </w:rPr>
        <w:t>There is no significant difference in leadership competency between Lower and Upper  primary school head teachers ( ‘t’ value = 0.78)</w:t>
      </w:r>
    </w:p>
    <w:p w14:paraId="1176DFBD" w14:textId="77777777" w:rsidR="00653416" w:rsidRDefault="00653416" w:rsidP="00653416">
      <w:pPr>
        <w:numPr>
          <w:ilvl w:val="1"/>
          <w:numId w:val="33"/>
        </w:numPr>
        <w:tabs>
          <w:tab w:val="clear" w:pos="1800"/>
        </w:tabs>
        <w:spacing w:after="0" w:line="480" w:lineRule="auto"/>
        <w:ind w:left="720"/>
        <w:jc w:val="both"/>
        <w:rPr>
          <w:sz w:val="26"/>
        </w:rPr>
      </w:pPr>
      <w:r>
        <w:rPr>
          <w:sz w:val="26"/>
        </w:rPr>
        <w:t>There exists significant difference in leadership competency between primary school head teachers of Rural and Urban locality (‘t’ value = 3.83)</w:t>
      </w:r>
    </w:p>
    <w:p w14:paraId="187217C0" w14:textId="77777777" w:rsidR="00653416" w:rsidRDefault="00653416" w:rsidP="00653416">
      <w:pPr>
        <w:numPr>
          <w:ilvl w:val="1"/>
          <w:numId w:val="33"/>
        </w:numPr>
        <w:tabs>
          <w:tab w:val="clear" w:pos="1800"/>
        </w:tabs>
        <w:spacing w:after="0" w:line="480" w:lineRule="auto"/>
        <w:ind w:left="720"/>
        <w:jc w:val="both"/>
        <w:rPr>
          <w:sz w:val="26"/>
        </w:rPr>
      </w:pPr>
      <w:r>
        <w:rPr>
          <w:sz w:val="26"/>
        </w:rPr>
        <w:t>Gender has no significant main effect on leadership competency of primary school head teachers (F= 1.139 P &gt; 0.05 for (1, 167) degrees of freedom).</w:t>
      </w:r>
    </w:p>
    <w:p w14:paraId="6C05DC2A" w14:textId="77777777" w:rsidR="00653416" w:rsidRDefault="00653416" w:rsidP="00653416">
      <w:pPr>
        <w:numPr>
          <w:ilvl w:val="1"/>
          <w:numId w:val="33"/>
        </w:numPr>
        <w:tabs>
          <w:tab w:val="clear" w:pos="1800"/>
        </w:tabs>
        <w:spacing w:after="0" w:line="480" w:lineRule="auto"/>
        <w:ind w:left="720"/>
        <w:jc w:val="both"/>
        <w:rPr>
          <w:sz w:val="26"/>
        </w:rPr>
      </w:pPr>
      <w:r>
        <w:rPr>
          <w:sz w:val="26"/>
        </w:rPr>
        <w:t>Type of management of school has no significant main effect on leadership competency of primary school head teachers. (F= 0.022 P &gt; 0.05 for (1, 167) degrees of freedom)</w:t>
      </w:r>
    </w:p>
    <w:p w14:paraId="37DC3909" w14:textId="77777777" w:rsidR="00653416" w:rsidRDefault="00653416" w:rsidP="00653416">
      <w:pPr>
        <w:numPr>
          <w:ilvl w:val="1"/>
          <w:numId w:val="33"/>
        </w:numPr>
        <w:tabs>
          <w:tab w:val="clear" w:pos="1800"/>
        </w:tabs>
        <w:spacing w:after="0" w:line="480" w:lineRule="auto"/>
        <w:ind w:left="720"/>
        <w:jc w:val="both"/>
        <w:rPr>
          <w:sz w:val="26"/>
        </w:rPr>
      </w:pPr>
      <w:r>
        <w:rPr>
          <w:sz w:val="26"/>
        </w:rPr>
        <w:t>Grade has no significant main effect on leadership competency of primary school head teachers (F= 0.787 P &gt; 0.05 for (1, 167) degrees of freedom).</w:t>
      </w:r>
    </w:p>
    <w:p w14:paraId="1684D8D3" w14:textId="77777777" w:rsidR="00653416" w:rsidRDefault="00653416" w:rsidP="00653416">
      <w:pPr>
        <w:numPr>
          <w:ilvl w:val="1"/>
          <w:numId w:val="33"/>
        </w:numPr>
        <w:tabs>
          <w:tab w:val="clear" w:pos="1800"/>
        </w:tabs>
        <w:spacing w:after="0" w:line="480" w:lineRule="auto"/>
        <w:ind w:left="720"/>
        <w:jc w:val="both"/>
        <w:rPr>
          <w:sz w:val="26"/>
        </w:rPr>
      </w:pPr>
      <w:r>
        <w:rPr>
          <w:sz w:val="26"/>
        </w:rPr>
        <w:lastRenderedPageBreak/>
        <w:t xml:space="preserve">The interaction effect of Gender and Type of school on leadership competency of primary school head teachers is not significant </w:t>
      </w:r>
      <w:r>
        <w:rPr>
          <w:sz w:val="26"/>
        </w:rPr>
        <w:br/>
        <w:t>(F= 0.390 P &gt; 0.05 for (1, 167) degrees of freedom)</w:t>
      </w:r>
    </w:p>
    <w:p w14:paraId="017EE63B" w14:textId="77777777" w:rsidR="00653416" w:rsidRDefault="00653416" w:rsidP="00653416">
      <w:pPr>
        <w:numPr>
          <w:ilvl w:val="1"/>
          <w:numId w:val="33"/>
        </w:numPr>
        <w:tabs>
          <w:tab w:val="clear" w:pos="1800"/>
        </w:tabs>
        <w:spacing w:after="0" w:line="480" w:lineRule="auto"/>
        <w:ind w:left="720"/>
        <w:jc w:val="both"/>
        <w:rPr>
          <w:sz w:val="26"/>
        </w:rPr>
      </w:pPr>
      <w:r>
        <w:rPr>
          <w:sz w:val="26"/>
        </w:rPr>
        <w:t xml:space="preserve">The interaction effect of Gender and Grade of school on leadership competency of primary school head teachers is not significant </w:t>
      </w:r>
      <w:r>
        <w:rPr>
          <w:sz w:val="26"/>
        </w:rPr>
        <w:br/>
        <w:t>(F= 0.694 P &gt; 0.05 for (1, 167) degrees of freedom)</w:t>
      </w:r>
    </w:p>
    <w:p w14:paraId="7C531529" w14:textId="77777777" w:rsidR="00653416" w:rsidRDefault="00653416" w:rsidP="00653416">
      <w:pPr>
        <w:numPr>
          <w:ilvl w:val="1"/>
          <w:numId w:val="33"/>
        </w:numPr>
        <w:tabs>
          <w:tab w:val="clear" w:pos="1800"/>
        </w:tabs>
        <w:spacing w:after="40" w:line="480" w:lineRule="auto"/>
        <w:ind w:left="720"/>
        <w:jc w:val="both"/>
        <w:rPr>
          <w:sz w:val="26"/>
        </w:rPr>
      </w:pPr>
      <w:r>
        <w:rPr>
          <w:sz w:val="26"/>
        </w:rPr>
        <w:t>The interaction effect of Type and Grade on leadership competency of primary school head teachers is not significant (F= 0.003 P &gt; 0.05 for (1, 167) degrees of freedom)</w:t>
      </w:r>
    </w:p>
    <w:p w14:paraId="1A5FBAC9" w14:textId="77777777" w:rsidR="00653416" w:rsidRDefault="00653416" w:rsidP="00653416">
      <w:pPr>
        <w:numPr>
          <w:ilvl w:val="1"/>
          <w:numId w:val="33"/>
        </w:numPr>
        <w:tabs>
          <w:tab w:val="clear" w:pos="1800"/>
        </w:tabs>
        <w:spacing w:after="40" w:line="480" w:lineRule="auto"/>
        <w:ind w:left="720"/>
        <w:jc w:val="both"/>
        <w:rPr>
          <w:sz w:val="26"/>
        </w:rPr>
      </w:pPr>
      <w:r>
        <w:rPr>
          <w:sz w:val="26"/>
        </w:rPr>
        <w:t>Gender, Type of school and Grade of school has no significant interaction effect on leadership competency of primary school head teachers. (F= 0.839 P &gt; 0.05 for (1, 167) degrees of freedom).</w:t>
      </w:r>
    </w:p>
    <w:p w14:paraId="658D7DD2" w14:textId="77777777" w:rsidR="00653416" w:rsidRDefault="00653416" w:rsidP="00653416">
      <w:pPr>
        <w:numPr>
          <w:ilvl w:val="1"/>
          <w:numId w:val="33"/>
        </w:numPr>
        <w:tabs>
          <w:tab w:val="clear" w:pos="1800"/>
        </w:tabs>
        <w:spacing w:after="40" w:line="480" w:lineRule="auto"/>
        <w:ind w:left="720"/>
        <w:jc w:val="both"/>
        <w:rPr>
          <w:sz w:val="26"/>
        </w:rPr>
      </w:pPr>
      <w:r>
        <w:rPr>
          <w:sz w:val="26"/>
        </w:rPr>
        <w:t>Main effect of Type of school on emotional awareness of primary school head teachers is not significant. (F= 2.038 P &gt; 0.05 for (1, 167) degrees of freedom).</w:t>
      </w:r>
    </w:p>
    <w:p w14:paraId="0020C21A" w14:textId="77777777" w:rsidR="00653416" w:rsidRDefault="00653416" w:rsidP="00653416">
      <w:pPr>
        <w:numPr>
          <w:ilvl w:val="1"/>
          <w:numId w:val="33"/>
        </w:numPr>
        <w:tabs>
          <w:tab w:val="clear" w:pos="1800"/>
        </w:tabs>
        <w:spacing w:after="40" w:line="480" w:lineRule="auto"/>
        <w:ind w:left="720"/>
        <w:jc w:val="both"/>
        <w:rPr>
          <w:sz w:val="26"/>
        </w:rPr>
      </w:pPr>
      <w:r>
        <w:rPr>
          <w:sz w:val="26"/>
        </w:rPr>
        <w:t>Main effect of Grade on emotional awareness of primary school head teachers is not significant. (F= 0.200 P &gt; 0.05 for (1, 167) degrees of freedom).</w:t>
      </w:r>
    </w:p>
    <w:p w14:paraId="03C306A3" w14:textId="77777777" w:rsidR="00653416" w:rsidRDefault="00653416" w:rsidP="00653416">
      <w:pPr>
        <w:numPr>
          <w:ilvl w:val="1"/>
          <w:numId w:val="33"/>
        </w:numPr>
        <w:tabs>
          <w:tab w:val="clear" w:pos="1800"/>
        </w:tabs>
        <w:spacing w:after="40" w:line="480" w:lineRule="auto"/>
        <w:ind w:left="720"/>
        <w:jc w:val="both"/>
        <w:rPr>
          <w:sz w:val="26"/>
        </w:rPr>
      </w:pPr>
      <w:r>
        <w:rPr>
          <w:sz w:val="26"/>
        </w:rPr>
        <w:t>The interaction effect of Gender and Type of school on emotional awareness of primary school head teachers is not significant (F= 0.141 P &gt; 0.05 for (1, 167) degrees of freedom).</w:t>
      </w:r>
    </w:p>
    <w:p w14:paraId="6BE24E9D" w14:textId="77777777" w:rsidR="00653416" w:rsidRDefault="00653416" w:rsidP="00653416">
      <w:pPr>
        <w:numPr>
          <w:ilvl w:val="1"/>
          <w:numId w:val="33"/>
        </w:numPr>
        <w:tabs>
          <w:tab w:val="clear" w:pos="1800"/>
        </w:tabs>
        <w:spacing w:after="40" w:line="480" w:lineRule="auto"/>
        <w:ind w:left="720"/>
        <w:jc w:val="both"/>
        <w:rPr>
          <w:sz w:val="26"/>
        </w:rPr>
      </w:pPr>
      <w:r>
        <w:rPr>
          <w:sz w:val="26"/>
        </w:rPr>
        <w:t>The interaction effect of Gender and Grade of school on emotional awareness of primary school head teachers is not significant (F= 0.073 P &gt; 0.05 for (1, 167) degrees of freedom).</w:t>
      </w:r>
    </w:p>
    <w:p w14:paraId="63EEDC79" w14:textId="77777777" w:rsidR="00653416" w:rsidRDefault="00653416" w:rsidP="00653416">
      <w:pPr>
        <w:numPr>
          <w:ilvl w:val="1"/>
          <w:numId w:val="33"/>
        </w:numPr>
        <w:tabs>
          <w:tab w:val="clear" w:pos="1800"/>
        </w:tabs>
        <w:spacing w:after="40" w:line="480" w:lineRule="auto"/>
        <w:ind w:left="720"/>
        <w:jc w:val="both"/>
        <w:rPr>
          <w:sz w:val="26"/>
        </w:rPr>
      </w:pPr>
      <w:r>
        <w:rPr>
          <w:sz w:val="26"/>
        </w:rPr>
        <w:lastRenderedPageBreak/>
        <w:t>The interaction effect of Type of school and Grade of school on emotional awareness of primary school head teachers is not significant (F= 0.004 P &gt; 0.05 for (1, 167) degrees of freedom).</w:t>
      </w:r>
    </w:p>
    <w:p w14:paraId="5D8CF62E" w14:textId="77777777" w:rsidR="00653416" w:rsidRDefault="00653416" w:rsidP="00653416">
      <w:pPr>
        <w:numPr>
          <w:ilvl w:val="1"/>
          <w:numId w:val="33"/>
        </w:numPr>
        <w:tabs>
          <w:tab w:val="clear" w:pos="1800"/>
        </w:tabs>
        <w:spacing w:after="40" w:line="480" w:lineRule="auto"/>
        <w:ind w:left="720"/>
        <w:jc w:val="both"/>
        <w:rPr>
          <w:sz w:val="26"/>
        </w:rPr>
      </w:pPr>
      <w:r>
        <w:rPr>
          <w:sz w:val="26"/>
        </w:rPr>
        <w:t>The interaction effect of Gender, Type of school and Grade on emotional awareness of primary school head teachers is not significant (F= 1.217 P &gt; 0.05 for (1, 167) degrees of freedom).</w:t>
      </w:r>
    </w:p>
    <w:p w14:paraId="03CD35F4" w14:textId="77777777" w:rsidR="00653416" w:rsidRDefault="00653416" w:rsidP="00653416">
      <w:pPr>
        <w:numPr>
          <w:ilvl w:val="1"/>
          <w:numId w:val="33"/>
        </w:numPr>
        <w:tabs>
          <w:tab w:val="clear" w:pos="1800"/>
        </w:tabs>
        <w:spacing w:after="40" w:line="480" w:lineRule="auto"/>
        <w:ind w:left="720"/>
        <w:jc w:val="both"/>
        <w:rPr>
          <w:sz w:val="26"/>
        </w:rPr>
      </w:pPr>
      <w:r>
        <w:rPr>
          <w:sz w:val="26"/>
        </w:rPr>
        <w:t>Main effect of emotional awareness on leadership competency of primary school head teachers is significant. (F= 14.34 P &lt; 0.05 for (2, 163) degrees of freedom).</w:t>
      </w:r>
    </w:p>
    <w:p w14:paraId="729B930D" w14:textId="77777777" w:rsidR="00653416" w:rsidRDefault="00653416" w:rsidP="00653416">
      <w:pPr>
        <w:numPr>
          <w:ilvl w:val="1"/>
          <w:numId w:val="33"/>
        </w:numPr>
        <w:tabs>
          <w:tab w:val="clear" w:pos="1800"/>
        </w:tabs>
        <w:spacing w:after="40" w:line="480" w:lineRule="auto"/>
        <w:ind w:left="720"/>
        <w:jc w:val="both"/>
        <w:rPr>
          <w:sz w:val="26"/>
        </w:rPr>
      </w:pPr>
      <w:r>
        <w:rPr>
          <w:sz w:val="26"/>
        </w:rPr>
        <w:t>The interaction effect of Gender and emotional awareness on leadership competency of primary school head teachers is not significant (F= 2.240 P &gt; 0.05 for (2, 163) degrees of freedom).</w:t>
      </w:r>
    </w:p>
    <w:p w14:paraId="55654984" w14:textId="77777777" w:rsidR="00653416" w:rsidRDefault="00653416" w:rsidP="00653416">
      <w:pPr>
        <w:numPr>
          <w:ilvl w:val="1"/>
          <w:numId w:val="33"/>
        </w:numPr>
        <w:tabs>
          <w:tab w:val="clear" w:pos="1800"/>
        </w:tabs>
        <w:spacing w:after="40" w:line="480" w:lineRule="auto"/>
        <w:ind w:left="720"/>
        <w:jc w:val="both"/>
        <w:rPr>
          <w:sz w:val="26"/>
        </w:rPr>
      </w:pPr>
      <w:r>
        <w:rPr>
          <w:sz w:val="26"/>
        </w:rPr>
        <w:t>The interaction effect of Type of school and emotional awareness on leadership competency of primary school head teachers is not significant (F= 1.420 P &gt; 0.05 for (2, 163) degrees of freedom).</w:t>
      </w:r>
    </w:p>
    <w:p w14:paraId="29C22718" w14:textId="77777777" w:rsidR="00653416" w:rsidRDefault="00653416" w:rsidP="00653416">
      <w:pPr>
        <w:numPr>
          <w:ilvl w:val="1"/>
          <w:numId w:val="33"/>
        </w:numPr>
        <w:tabs>
          <w:tab w:val="clear" w:pos="1800"/>
        </w:tabs>
        <w:spacing w:after="40" w:line="480" w:lineRule="auto"/>
        <w:ind w:left="720"/>
        <w:jc w:val="both"/>
        <w:rPr>
          <w:sz w:val="26"/>
        </w:rPr>
      </w:pPr>
      <w:r>
        <w:rPr>
          <w:sz w:val="26"/>
        </w:rPr>
        <w:t>The interaction effect of Gender, Type of school and emotional awareness on leadership competency of primary school head teachers is not significant (F= 0.672 P &gt; 0.05 for (2, 163) degrees of freedom).</w:t>
      </w:r>
    </w:p>
    <w:p w14:paraId="18628AE7" w14:textId="77777777" w:rsidR="00653416" w:rsidRDefault="00653416" w:rsidP="00653416">
      <w:pPr>
        <w:numPr>
          <w:ilvl w:val="1"/>
          <w:numId w:val="33"/>
        </w:numPr>
        <w:tabs>
          <w:tab w:val="clear" w:pos="1800"/>
        </w:tabs>
        <w:spacing w:after="40" w:line="480" w:lineRule="auto"/>
        <w:ind w:left="720"/>
        <w:jc w:val="both"/>
        <w:rPr>
          <w:sz w:val="26"/>
        </w:rPr>
      </w:pPr>
      <w:r>
        <w:rPr>
          <w:sz w:val="26"/>
        </w:rPr>
        <w:t xml:space="preserve">The interaction effect of Grade and emotional awareness on leadership competency of primary school head teachers is not significant </w:t>
      </w:r>
      <w:r>
        <w:rPr>
          <w:sz w:val="26"/>
        </w:rPr>
        <w:br/>
        <w:t>(F= 0.058 P &gt; 0.05 for (2, 163) degrees of freedom).</w:t>
      </w:r>
    </w:p>
    <w:p w14:paraId="177788D3" w14:textId="77777777" w:rsidR="00653416" w:rsidRDefault="00653416" w:rsidP="00653416">
      <w:pPr>
        <w:numPr>
          <w:ilvl w:val="1"/>
          <w:numId w:val="33"/>
        </w:numPr>
        <w:tabs>
          <w:tab w:val="clear" w:pos="1800"/>
        </w:tabs>
        <w:spacing w:after="200" w:line="480" w:lineRule="auto"/>
        <w:ind w:left="720"/>
        <w:jc w:val="both"/>
        <w:rPr>
          <w:sz w:val="26"/>
        </w:rPr>
      </w:pPr>
      <w:r>
        <w:rPr>
          <w:sz w:val="26"/>
        </w:rPr>
        <w:lastRenderedPageBreak/>
        <w:t>Type of school, Grade and emotional awareness has no significant interaction effect on leadership competency of primary school head teachers ( F= 0.425 P &gt; 0.05 for (2, 163) degrees of freedom).</w:t>
      </w:r>
    </w:p>
    <w:p w14:paraId="5FC8D660" w14:textId="77777777" w:rsidR="00653416" w:rsidRDefault="00653416" w:rsidP="00653416">
      <w:pPr>
        <w:numPr>
          <w:ilvl w:val="1"/>
          <w:numId w:val="33"/>
        </w:numPr>
        <w:tabs>
          <w:tab w:val="clear" w:pos="1800"/>
        </w:tabs>
        <w:spacing w:after="200" w:line="480" w:lineRule="auto"/>
        <w:ind w:left="720"/>
        <w:jc w:val="both"/>
        <w:rPr>
          <w:sz w:val="26"/>
        </w:rPr>
      </w:pPr>
      <w:r>
        <w:rPr>
          <w:sz w:val="26"/>
        </w:rPr>
        <w:t>Gender, Grade and emotional awareness has no significant interaction effect on leadership competency of primary school head teachers ( F= 2.353 P &gt; 0.05 for (2, 163) degrees of freedom).</w:t>
      </w:r>
    </w:p>
    <w:p w14:paraId="36D504E8" w14:textId="77777777" w:rsidR="00653416" w:rsidRDefault="00653416">
      <w:pPr>
        <w:pStyle w:val="Heading5"/>
        <w:tabs>
          <w:tab w:val="clear" w:pos="720"/>
        </w:tabs>
        <w:spacing w:after="200"/>
        <w:ind w:left="513" w:hanging="513"/>
        <w:rPr>
          <w:spacing w:val="0"/>
          <w:sz w:val="26"/>
        </w:rPr>
      </w:pPr>
      <w:r>
        <w:rPr>
          <w:spacing w:val="0"/>
          <w:sz w:val="26"/>
        </w:rPr>
        <w:t xml:space="preserve">TENABILITY OF HYPOTHESIS </w:t>
      </w:r>
    </w:p>
    <w:p w14:paraId="2529FE91" w14:textId="77777777" w:rsidR="00653416" w:rsidRDefault="00653416">
      <w:pPr>
        <w:spacing w:after="200" w:line="480" w:lineRule="auto"/>
        <w:jc w:val="both"/>
        <w:rPr>
          <w:sz w:val="26"/>
        </w:rPr>
      </w:pPr>
      <w:r>
        <w:t xml:space="preserve">     </w:t>
      </w:r>
      <w:r>
        <w:tab/>
      </w:r>
      <w:r>
        <w:rPr>
          <w:sz w:val="26"/>
        </w:rPr>
        <w:t>Hypothesis  states that there exists significant relationship between Emotional Awareness and Leadership Competency  of Primary School Head Teachers for the total samples . The findings reveled there exist significant relationship between Emotional Awareness  and Leadership Competency of Primary School Head Teachers . The correlation coefficient for these variables shows samples correlation. (r =0.4075).There fore hypotheses is fully accepted.</w:t>
      </w:r>
    </w:p>
    <w:p w14:paraId="5717C2B0" w14:textId="77777777" w:rsidR="00653416" w:rsidRDefault="00653416">
      <w:pPr>
        <w:pStyle w:val="BodyTextIndent2"/>
        <w:spacing w:after="200"/>
        <w:ind w:left="0" w:firstLine="720"/>
        <w:jc w:val="both"/>
        <w:rPr>
          <w:spacing w:val="0"/>
          <w:sz w:val="26"/>
        </w:rPr>
      </w:pPr>
      <w:r>
        <w:rPr>
          <w:spacing w:val="0"/>
          <w:sz w:val="26"/>
        </w:rPr>
        <w:t>Hypotheses 2(a) states that there exists significant relationship between Emotional Awareness  and Leadership Competency of Primary School Head Teachers for the sub samples based on Gender. The findings reveals that there exists significant relationship between Emotional Awareness and Leadership Competency of male Primary School Head Teachers .The correlation co-efficient for Male Head Teachers shows substantial co-relation (r=0.4172). In the case if  female  Head Teachers there exists low relationship between Emotional Awareness and Leadership Competency. The correlation coefficient for female Head Teachers is  0.3883</w:t>
      </w:r>
    </w:p>
    <w:p w14:paraId="4594B4C0" w14:textId="77777777" w:rsidR="00653416" w:rsidRDefault="00653416">
      <w:pPr>
        <w:pStyle w:val="BodyTextIndent3"/>
        <w:spacing w:after="200"/>
        <w:ind w:firstLine="720"/>
        <w:jc w:val="both"/>
        <w:rPr>
          <w:spacing w:val="0"/>
          <w:sz w:val="26"/>
        </w:rPr>
      </w:pPr>
      <w:r>
        <w:rPr>
          <w:spacing w:val="0"/>
          <w:sz w:val="26"/>
        </w:rPr>
        <w:lastRenderedPageBreak/>
        <w:t xml:space="preserve">Hypotheses  2(b)  states  that  there  exists  significant  relationship  between  Emotional  Awareness    and  Leadership  Competency    of  Primary  School  Head  Teachers  for  the  sub  samples  based  on  Type  of  school  management.  The  findings  reveal  that  there  exists  low  relationship  </w:t>
      </w:r>
      <w:r>
        <w:rPr>
          <w:spacing w:val="-4"/>
          <w:sz w:val="26"/>
        </w:rPr>
        <w:t>between  Emotional  Awareness  and  Leadership  Competency   of  Government</w:t>
      </w:r>
      <w:r>
        <w:rPr>
          <w:spacing w:val="0"/>
          <w:sz w:val="26"/>
        </w:rPr>
        <w:t xml:space="preserve">  school  Head  Teachers.  The  correlation  coefficient  is  0.3898  for  Government    School  Head  Teachers.  In  the  case  of  Aided  Primary  School  Head  Teachers  there  exists  significant  relationship  relation  ship  between  Emotional  Awareness  and  Leadership  Competency.  The  coefficient  of  correlation  obtained  is  (0.4258).  Shows  substantial  correlation.  So  the  hypothesis  fully  accepted.</w:t>
      </w:r>
    </w:p>
    <w:p w14:paraId="74E70948" w14:textId="77777777" w:rsidR="00653416" w:rsidRDefault="00653416">
      <w:pPr>
        <w:spacing w:after="200" w:line="480" w:lineRule="auto"/>
        <w:ind w:firstLine="720"/>
        <w:jc w:val="both"/>
        <w:rPr>
          <w:sz w:val="26"/>
        </w:rPr>
      </w:pPr>
      <w:r>
        <w:rPr>
          <w:sz w:val="26"/>
        </w:rPr>
        <w:t xml:space="preserve">Hypotheses  2(c)  states  that  there  exists  significant  relationship  between  Emotional  Awareness  and  Leadership  Competency  of  Primary  School  Head  Teachers  based  on  Grade  of  School  the  findings  revealed  that  there  exists  moderately  significant  relationship  between  Emotional  Awareness  and  Leadership  Competency  of  Lower  Primary  School  Head  Teachers.  The  correlation  coefficient  obtained  is  (0.4022)  for  Lower  Primary  School  Head  Teachers  shows  moderate  relationship  for  Upper  Primary  School  Head  Teachers  also  shows  substantial  relationship (0.4294) .  Therefore  hypotheses  (2c) is  fully  accepted.  </w:t>
      </w:r>
    </w:p>
    <w:p w14:paraId="5E5BFFB2" w14:textId="77777777" w:rsidR="00653416" w:rsidRDefault="00653416">
      <w:pPr>
        <w:spacing w:after="200" w:line="480" w:lineRule="auto"/>
        <w:ind w:firstLine="720"/>
        <w:jc w:val="both"/>
        <w:rPr>
          <w:sz w:val="26"/>
        </w:rPr>
      </w:pPr>
      <w:r>
        <w:rPr>
          <w:sz w:val="26"/>
        </w:rPr>
        <w:t xml:space="preserve">Hypotheses  2(d)  states  that  there  exists  significant  relationship  between  Emotional  Awareness  and  Leadership  Competency  of  Primary  School  Head  Teachers  with  based  on  locality.  The  findings  revealed  that  there  exists  only  low  relationship  between  Rural  and  Urban  Primary  School  Head  Teachers.  The  </w:t>
      </w:r>
      <w:r>
        <w:rPr>
          <w:sz w:val="26"/>
        </w:rPr>
        <w:lastRenderedPageBreak/>
        <w:t>correlation  coefficient  obtained  are  (0.3771)  and  (0.3210)  respectively.  So  hypotheses  (2d)  is  fully  accepted.</w:t>
      </w:r>
    </w:p>
    <w:p w14:paraId="0A6D4947" w14:textId="77777777" w:rsidR="00653416" w:rsidRDefault="00653416">
      <w:pPr>
        <w:spacing w:after="200" w:line="480" w:lineRule="auto"/>
        <w:ind w:firstLine="720"/>
        <w:jc w:val="both"/>
        <w:rPr>
          <w:sz w:val="26"/>
        </w:rPr>
      </w:pPr>
      <w:r>
        <w:rPr>
          <w:sz w:val="26"/>
        </w:rPr>
        <w:t>Hypotheses  3(a)  states  that  there  exists  significant  difference  between  mean  scores  of  Emotional  Awareness  and  Leadership  Competency  between  the  relevant  sub  samples  based  on  Gender.  The  result  of  comparison  of  mean  scores  for  in  Emotional  Awareness  and  Leadership  Competency  indicate  that  there  exists  no  significant  difference  in  Emotional  Awareness  and  Leadership  Competency  between  Male  and  Female  Primary  School  Head  Teachers.  So  hypotheses  (3a)  is  fully  rejected.</w:t>
      </w:r>
    </w:p>
    <w:p w14:paraId="1DA0D4B4" w14:textId="77777777" w:rsidR="00653416" w:rsidRDefault="00653416">
      <w:pPr>
        <w:spacing w:after="200" w:line="480" w:lineRule="auto"/>
        <w:ind w:firstLine="720"/>
        <w:jc w:val="both"/>
        <w:rPr>
          <w:sz w:val="26"/>
        </w:rPr>
      </w:pPr>
      <w:r>
        <w:rPr>
          <w:sz w:val="26"/>
        </w:rPr>
        <w:t>Hypotheses  3(b)  states  that  there  exists  significant  difference  between  mean  scores  of  Emotional  Awareness  and  Leadership  Competency  between  the  relevant  sub  samples  based  on  Type  of  Management  of  School.  The  result  of  comparison  of  mean  scores  in  Emotional  Awareness  and  Leadership  Competency  of  Government  and  Aided  School  indicate  that  there  exists  is  no  difference  in  Emotional  Awareness  and  Leadership  Competency  between  Government  and  Aided  Primary  School  Head  Teachers.  So  hypotheses  (3b)  is  rejected.</w:t>
      </w:r>
    </w:p>
    <w:p w14:paraId="3E0CC1CD" w14:textId="77777777" w:rsidR="00653416" w:rsidRDefault="00653416">
      <w:pPr>
        <w:spacing w:after="80" w:line="480" w:lineRule="auto"/>
        <w:ind w:firstLine="720"/>
        <w:jc w:val="both"/>
        <w:rPr>
          <w:sz w:val="26"/>
        </w:rPr>
      </w:pPr>
      <w:r>
        <w:rPr>
          <w:sz w:val="26"/>
        </w:rPr>
        <w:t xml:space="preserve">Hypotheses  3(c)  states  that  there  exists  significant  difference  in  the  mean  scores  of  Emotional  Awareness  and  Leadership  Competency  between  the  relevant  sub  samples  based  on  Grade  of  School.  The  result  of  comparison  of  mean  scores  of  the  Lower  and  Upper  Primary  School  Head  Teachers  in  Emotional  Awareness  and  Leadership  Competency  indicate  that  there  is  no  difference  in  Emotional  </w:t>
      </w:r>
      <w:r>
        <w:rPr>
          <w:sz w:val="26"/>
        </w:rPr>
        <w:lastRenderedPageBreak/>
        <w:t>Awareness  and  Leadership  Competency  between  Lower  and  Upper  Primary  School  Head  Teachers.  Hence  hypotheses  (3c)  is  rejected.</w:t>
      </w:r>
    </w:p>
    <w:p w14:paraId="0A73A919" w14:textId="77777777" w:rsidR="00653416" w:rsidRDefault="00653416">
      <w:pPr>
        <w:spacing w:after="80" w:line="480" w:lineRule="auto"/>
        <w:ind w:firstLine="720"/>
        <w:jc w:val="both"/>
        <w:rPr>
          <w:sz w:val="26"/>
        </w:rPr>
      </w:pPr>
      <w:r>
        <w:rPr>
          <w:sz w:val="26"/>
        </w:rPr>
        <w:t>Hypotheses  3(d)  states  that  there  exists  significant  difference  in  the  mean  scores  of  Emotional  Awareness  and  Leadership  Competency  between  the  relevant  sub  samples  based  on  Locality.  The  results  of  comparison  of  means  scores  for  the  Rural  and  Urban    Primary  School  Head  Teachers  in  Emotional  Awareness  and  Leadership  Competency  indicate  that  there  is  significant  difference  in  Emotional  Awareness  and  Leadership  Competency  between  Rural  and  Urban  Primary  School  Head  Teachers.  So  hypotheses  3(d)  is  fully  accepted.</w:t>
      </w:r>
    </w:p>
    <w:p w14:paraId="122ACC79" w14:textId="77777777" w:rsidR="00653416" w:rsidRDefault="00653416">
      <w:pPr>
        <w:pStyle w:val="Subtitle"/>
        <w:spacing w:after="80"/>
        <w:ind w:firstLine="720"/>
        <w:jc w:val="both"/>
        <w:rPr>
          <w:spacing w:val="0"/>
          <w:sz w:val="26"/>
        </w:rPr>
      </w:pPr>
      <w:r>
        <w:rPr>
          <w:spacing w:val="0"/>
          <w:sz w:val="26"/>
        </w:rPr>
        <w:t>Hypotheses  4  states  that  Gender,  Type  of  management  of  school  and  Grade  of  school  have  significant  main  and  interaction  effect  on  emotional  awareness  of  primary  school  head  teachers.  Findings  revealed  that  the  main  effect  of  Gender,  Type  of  Management  of  School  and  Grade  of  School  have  no  main  effect  on  Emotional  Awareness  of  Primary  School  Head  Teachers.  The  two  way  interaction  of  Gender  and  Type  of  Management  of  School,  Type  of  Management  of  School  and  Grade  of  School  and  Gender  and  Grade  of  School  does  not  have  any  significant  effect  on  Emotional  Awareness.  The  interaction  effect  of  the  variable,  Gender,  Grade  of  School  and  Type  of  Management  of  School  on  Emotional  Awareness  is  not  significant.  Hence  hypotheses  4  is  rejected.</w:t>
      </w:r>
    </w:p>
    <w:p w14:paraId="0EF2EDC4" w14:textId="77777777" w:rsidR="00653416" w:rsidRDefault="00653416">
      <w:pPr>
        <w:pStyle w:val="Subtitle"/>
        <w:spacing w:after="80"/>
        <w:ind w:firstLine="720"/>
        <w:jc w:val="both"/>
        <w:rPr>
          <w:spacing w:val="0"/>
          <w:sz w:val="26"/>
        </w:rPr>
      </w:pPr>
      <w:r>
        <w:rPr>
          <w:spacing w:val="0"/>
          <w:sz w:val="26"/>
        </w:rPr>
        <w:t xml:space="preserve">Hypotheses  5  states  that  Gender,  Type  of  management  of  school,  Grade  of  school  and  emotional  awareness  has  significant  main  and  interaction  effect  on  leadership  competency  of  primary  school  head  teachers.    Findings  revealed  that  </w:t>
      </w:r>
      <w:r>
        <w:rPr>
          <w:spacing w:val="0"/>
          <w:sz w:val="26"/>
        </w:rPr>
        <w:lastRenderedPageBreak/>
        <w:t>the  main  of  Gender,  Type  of  Management  of  School  and  Grade  of  School  on  Leadership  Competency  is  not  significant.  The  main  effect  of  Emotional  Awareness  on  Leadership  Competency  of  Primary  School  Head  Teachers  is  significant  at  0.01  level  of  significance.  The  two  way  interaction  of  Gender  and  Type  of  Management  of  School,  Type  of  Management  of  School  and  Grade  of  School,  Grade  of  School  and  Emotional  Awareness,  Gender  and  Emotional  Awareness,  Type  of  Management  of  School  and  Emotional  Awareness,  Gender  and  Grade  of  School  on  Leadership  Competency  of  Primary  School  Head  Teachers  is  not  significant.</w:t>
      </w:r>
    </w:p>
    <w:p w14:paraId="18982756" w14:textId="77777777" w:rsidR="00653416" w:rsidRDefault="00653416">
      <w:pPr>
        <w:pStyle w:val="Subtitle"/>
        <w:spacing w:after="80"/>
        <w:ind w:firstLine="720"/>
        <w:jc w:val="both"/>
        <w:rPr>
          <w:spacing w:val="0"/>
          <w:sz w:val="26"/>
        </w:rPr>
      </w:pPr>
      <w:r>
        <w:rPr>
          <w:spacing w:val="0"/>
          <w:sz w:val="26"/>
        </w:rPr>
        <w:t>The  three  way  interaction  of  Gender,  Type  of  Management  of  School  and  Grade  of  School;  Gender,  Type  of  Management  of  School  and  Emotional  Awareness;  Gender,  Grade  of  School  and  Emotional  Awareness;  Type  of  Management  of  School,  Grade  of  School  and  Emotional  Awareness  on  Leadership  Competency  of  Primary  School  Head  Teachers  are  not  significant.    Hence  hypotheses  5  is  partially  accepted.</w:t>
      </w:r>
    </w:p>
    <w:p w14:paraId="2029CB63" w14:textId="77777777" w:rsidR="00653416" w:rsidRDefault="00653416">
      <w:pPr>
        <w:pStyle w:val="Heading5"/>
        <w:tabs>
          <w:tab w:val="clear" w:pos="720"/>
        </w:tabs>
        <w:spacing w:after="80"/>
        <w:ind w:left="0" w:firstLine="0"/>
        <w:rPr>
          <w:spacing w:val="0"/>
          <w:sz w:val="26"/>
        </w:rPr>
      </w:pPr>
      <w:r>
        <w:rPr>
          <w:spacing w:val="0"/>
          <w:sz w:val="26"/>
        </w:rPr>
        <w:t>CONCLUSION</w:t>
      </w:r>
    </w:p>
    <w:p w14:paraId="7E6C50D4" w14:textId="77777777" w:rsidR="00653416" w:rsidRDefault="00653416">
      <w:pPr>
        <w:pStyle w:val="BodyTextIndent2"/>
        <w:spacing w:after="80"/>
        <w:ind w:left="0" w:firstLine="720"/>
        <w:jc w:val="both"/>
        <w:rPr>
          <w:spacing w:val="0"/>
          <w:sz w:val="26"/>
        </w:rPr>
      </w:pPr>
      <w:r>
        <w:rPr>
          <w:spacing w:val="0"/>
          <w:sz w:val="26"/>
        </w:rPr>
        <w:t xml:space="preserve">The  investigator  reached  the  following  conclusions  after  conducting  the  study.  Emotional  awareness  and  leadership  competency  of  Primary  School  Head  Teachers  were  analyzed.  Results  show  that  there  is  significant  relationship  between  Emotional  Awareness  and  Leadership  Competency  of  primary  school  Head  Teachers.  Head  teachers  do  not  differ  in  Emotional  Awareness  and  Leadership  Competency  between  the  relevant  sub  samples  based  on  Gender,  Type  of  Management  of  School    and  Grade  of  School.  There  is  significant  difference  in  </w:t>
      </w:r>
      <w:r>
        <w:rPr>
          <w:spacing w:val="0"/>
          <w:sz w:val="26"/>
        </w:rPr>
        <w:lastRenderedPageBreak/>
        <w:t>Emotional  Awareness  and  Leadership  Competency  between  Primary  School  Head  Teachers  of  Rural  and  Urban  locality.</w:t>
      </w:r>
    </w:p>
    <w:p w14:paraId="1C65DA3E" w14:textId="77777777" w:rsidR="00653416" w:rsidRDefault="00653416">
      <w:pPr>
        <w:pStyle w:val="BodyText"/>
        <w:spacing w:after="80"/>
        <w:ind w:firstLine="720"/>
      </w:pPr>
      <w:r>
        <w:t>ANOVA  results  show  that  main  effect  of  emotional  awareness  on  leadership  competency  is  significant  and  so  there  exists  significant  difference  in  leadership  competency  between  primary  school  head  teachers  belonging  to  different  levels  of  emotional  awareness.</w:t>
      </w:r>
    </w:p>
    <w:p w14:paraId="0A722E81" w14:textId="77777777" w:rsidR="00653416" w:rsidRDefault="00653416">
      <w:pPr>
        <w:pStyle w:val="BodyText"/>
        <w:spacing w:after="200"/>
        <w:jc w:val="left"/>
      </w:pPr>
      <w:r>
        <w:rPr>
          <w:b/>
          <w:bCs/>
        </w:rPr>
        <w:t>EDUCATIONAL  IMPLICATIONS</w:t>
      </w:r>
    </w:p>
    <w:p w14:paraId="596EC442" w14:textId="77777777" w:rsidR="00653416" w:rsidRDefault="00653416">
      <w:pPr>
        <w:pStyle w:val="Heading7"/>
        <w:tabs>
          <w:tab w:val="clear" w:pos="285"/>
        </w:tabs>
        <w:spacing w:after="200"/>
        <w:ind w:firstLine="720"/>
        <w:jc w:val="both"/>
        <w:rPr>
          <w:spacing w:val="0"/>
          <w:sz w:val="26"/>
        </w:rPr>
      </w:pPr>
      <w:r>
        <w:rPr>
          <w:spacing w:val="0"/>
          <w:sz w:val="26"/>
        </w:rPr>
        <w:t>The  major  findings  of  the  study  and  the  conclusions  drawn  helped  the  investigator  to  put  forward  the  following  suggestions  for  the  improvement  of  Leadership  Competencies  of  Primary  School  Head  Teachers.</w:t>
      </w:r>
    </w:p>
    <w:p w14:paraId="096BF710" w14:textId="77777777" w:rsidR="00653416" w:rsidRDefault="00653416">
      <w:pPr>
        <w:pStyle w:val="BodyTextIndent3"/>
        <w:spacing w:after="200"/>
        <w:ind w:firstLine="720"/>
        <w:jc w:val="both"/>
        <w:rPr>
          <w:spacing w:val="0"/>
          <w:sz w:val="26"/>
        </w:rPr>
      </w:pPr>
      <w:r>
        <w:rPr>
          <w:spacing w:val="0"/>
          <w:sz w:val="26"/>
        </w:rPr>
        <w:t>In  the  present  study  it  was  found  that  there  exists  significant  relationship  between  Emotional  Awareness  and  Leadership  Competency  of  Primary  School  Head  Teachers  in  Malappuram,  Kozhikkode  ,  Palakkad  and  Kannur  districts.</w:t>
      </w:r>
    </w:p>
    <w:p w14:paraId="0DF1E78C" w14:textId="77777777" w:rsidR="00653416" w:rsidRDefault="00653416" w:rsidP="00653416">
      <w:pPr>
        <w:numPr>
          <w:ilvl w:val="0"/>
          <w:numId w:val="35"/>
        </w:numPr>
        <w:tabs>
          <w:tab w:val="clear" w:pos="1044"/>
        </w:tabs>
        <w:spacing w:after="200" w:line="480" w:lineRule="auto"/>
        <w:jc w:val="both"/>
        <w:rPr>
          <w:sz w:val="26"/>
        </w:rPr>
      </w:pPr>
      <w:r>
        <w:rPr>
          <w:sz w:val="26"/>
        </w:rPr>
        <w:t>Primary  School  Head  Teachers  should  be  made  aware  of  the  importance  of  Emotional  Awareness  for  Leadership  Competency.</w:t>
      </w:r>
    </w:p>
    <w:p w14:paraId="144CAB52" w14:textId="77777777" w:rsidR="00653416" w:rsidRDefault="00653416" w:rsidP="00653416">
      <w:pPr>
        <w:numPr>
          <w:ilvl w:val="0"/>
          <w:numId w:val="35"/>
        </w:numPr>
        <w:tabs>
          <w:tab w:val="clear" w:pos="1044"/>
        </w:tabs>
        <w:spacing w:after="200" w:line="480" w:lineRule="auto"/>
        <w:jc w:val="both"/>
        <w:rPr>
          <w:sz w:val="26"/>
        </w:rPr>
      </w:pPr>
      <w:r>
        <w:rPr>
          <w:sz w:val="26"/>
        </w:rPr>
        <w:t>Authorities  should  take  initiative  to  conduct  orientation  class  to  Primary  School  Head  Teachers  with  a  view  to  enhance  Emotional  Awareness.</w:t>
      </w:r>
    </w:p>
    <w:p w14:paraId="5C552AE0" w14:textId="77777777" w:rsidR="00653416" w:rsidRDefault="00653416" w:rsidP="00653416">
      <w:pPr>
        <w:numPr>
          <w:ilvl w:val="0"/>
          <w:numId w:val="35"/>
        </w:numPr>
        <w:tabs>
          <w:tab w:val="clear" w:pos="1044"/>
        </w:tabs>
        <w:spacing w:after="200" w:line="480" w:lineRule="auto"/>
        <w:jc w:val="both"/>
        <w:rPr>
          <w:sz w:val="26"/>
        </w:rPr>
      </w:pPr>
      <w:r>
        <w:rPr>
          <w:sz w:val="26"/>
        </w:rPr>
        <w:t>Primary  School  Head  Teachers  in  Rural  locality  should  be  given  training  to  enhance  their  Emotional  Awareness.</w:t>
      </w:r>
    </w:p>
    <w:p w14:paraId="4A5AB528" w14:textId="77777777" w:rsidR="00653416" w:rsidRDefault="00653416" w:rsidP="00653416">
      <w:pPr>
        <w:numPr>
          <w:ilvl w:val="0"/>
          <w:numId w:val="35"/>
        </w:numPr>
        <w:tabs>
          <w:tab w:val="clear" w:pos="1044"/>
        </w:tabs>
        <w:spacing w:after="200" w:line="480" w:lineRule="auto"/>
        <w:jc w:val="both"/>
        <w:rPr>
          <w:sz w:val="26"/>
        </w:rPr>
      </w:pPr>
      <w:r>
        <w:rPr>
          <w:sz w:val="26"/>
        </w:rPr>
        <w:t>Primary  School  Head  Teachers  in  Rural  locality  should  be  given  training  to  enhance  their  Leadership  Competency.</w:t>
      </w:r>
    </w:p>
    <w:p w14:paraId="14E49AF2" w14:textId="77777777" w:rsidR="00653416" w:rsidRDefault="00653416">
      <w:pPr>
        <w:pStyle w:val="Heading2"/>
        <w:tabs>
          <w:tab w:val="clear" w:pos="969"/>
        </w:tabs>
        <w:spacing w:after="200"/>
        <w:ind w:firstLine="0"/>
        <w:jc w:val="left"/>
        <w:rPr>
          <w:b/>
          <w:bCs/>
          <w:spacing w:val="0"/>
          <w:sz w:val="26"/>
        </w:rPr>
      </w:pPr>
      <w:r>
        <w:rPr>
          <w:b/>
          <w:bCs/>
          <w:spacing w:val="0"/>
          <w:sz w:val="26"/>
        </w:rPr>
        <w:lastRenderedPageBreak/>
        <w:t>SUGGESTIONS  FOR  FURTHER  RESEARCH</w:t>
      </w:r>
    </w:p>
    <w:p w14:paraId="21190078" w14:textId="77777777" w:rsidR="00653416" w:rsidRDefault="00653416">
      <w:pPr>
        <w:spacing w:after="200" w:line="480" w:lineRule="auto"/>
        <w:ind w:firstLine="720"/>
        <w:jc w:val="both"/>
        <w:rPr>
          <w:sz w:val="26"/>
        </w:rPr>
      </w:pPr>
      <w:r>
        <w:rPr>
          <w:sz w:val="26"/>
        </w:rPr>
        <w:t>The  findings  of  the  study  helped  the  investigator  to  put  forward  suggestions  for  further  research.</w:t>
      </w:r>
    </w:p>
    <w:p w14:paraId="5733CB2B" w14:textId="77777777" w:rsidR="00653416" w:rsidRDefault="00653416" w:rsidP="00653416">
      <w:pPr>
        <w:numPr>
          <w:ilvl w:val="0"/>
          <w:numId w:val="36"/>
        </w:numPr>
        <w:tabs>
          <w:tab w:val="clear" w:pos="720"/>
        </w:tabs>
        <w:spacing w:after="200" w:line="480" w:lineRule="auto"/>
        <w:jc w:val="both"/>
        <w:rPr>
          <w:sz w:val="26"/>
        </w:rPr>
      </w:pPr>
      <w:r>
        <w:rPr>
          <w:sz w:val="26"/>
        </w:rPr>
        <w:t>Replication  of  the  present  study  using  samples  from  High  School  Head  Teachers  and  Higher  Secondary  School  Principals</w:t>
      </w:r>
    </w:p>
    <w:p w14:paraId="790606B6" w14:textId="77777777" w:rsidR="00653416" w:rsidRDefault="00653416" w:rsidP="00653416">
      <w:pPr>
        <w:numPr>
          <w:ilvl w:val="0"/>
          <w:numId w:val="36"/>
        </w:numPr>
        <w:tabs>
          <w:tab w:val="clear" w:pos="720"/>
        </w:tabs>
        <w:spacing w:after="200" w:line="480" w:lineRule="auto"/>
        <w:jc w:val="both"/>
        <w:rPr>
          <w:sz w:val="26"/>
        </w:rPr>
      </w:pPr>
      <w:r>
        <w:rPr>
          <w:sz w:val="26"/>
        </w:rPr>
        <w:t>A  study  can  be  conducted  to  find  out  the  relationship  between  Self  Awareness  and  Leadership  Competency  of  Primary  School  Head  Teachers.</w:t>
      </w:r>
    </w:p>
    <w:p w14:paraId="773C6901" w14:textId="77777777" w:rsidR="00653416" w:rsidRDefault="00653416" w:rsidP="00653416">
      <w:pPr>
        <w:numPr>
          <w:ilvl w:val="0"/>
          <w:numId w:val="36"/>
        </w:numPr>
        <w:tabs>
          <w:tab w:val="clear" w:pos="720"/>
        </w:tabs>
        <w:spacing w:after="200" w:line="480" w:lineRule="auto"/>
        <w:jc w:val="both"/>
      </w:pPr>
      <w:r>
        <w:rPr>
          <w:sz w:val="26"/>
        </w:rPr>
        <w:t>A  study  can  be  conducted  to  find  out  if  there  exists  any  significant  difference  in  Emotional  Awareness  between  Primary  School  Head  Teachers  and  Secondary  School  Head  Teachers</w:t>
      </w:r>
    </w:p>
    <w:p w14:paraId="639532FD" w14:textId="77777777" w:rsidR="00653416" w:rsidRDefault="00653416" w:rsidP="00653416">
      <w:pPr>
        <w:numPr>
          <w:ilvl w:val="0"/>
          <w:numId w:val="36"/>
        </w:numPr>
        <w:tabs>
          <w:tab w:val="clear" w:pos="720"/>
        </w:tabs>
        <w:spacing w:after="200" w:line="480" w:lineRule="auto"/>
        <w:jc w:val="both"/>
      </w:pPr>
      <w:r>
        <w:rPr>
          <w:sz w:val="26"/>
        </w:rPr>
        <w:t>A  study  can  be  conducted  to  find  out  the  interaction  effect  of  Gender,  Facility  and  Mental  stress  on  Emotional  Awareness  of  Higher  Secondary  School  Teachers.</w:t>
      </w:r>
    </w:p>
    <w:p w14:paraId="6CB8A71D" w14:textId="77777777" w:rsidR="00653416" w:rsidRDefault="00653416">
      <w:pPr>
        <w:rPr>
          <w:lang w:val="en-US"/>
        </w:rPr>
      </w:pPr>
    </w:p>
    <w:p w14:paraId="2A07EB0E" w14:textId="0CD14B43" w:rsidR="00653416" w:rsidRDefault="00653416">
      <w:pPr>
        <w:rPr>
          <w:lang w:val="en-US"/>
        </w:rPr>
      </w:pPr>
    </w:p>
    <w:p w14:paraId="5440EE47" w14:textId="5A0208B0" w:rsidR="00653416" w:rsidRDefault="00653416">
      <w:pPr>
        <w:rPr>
          <w:lang w:val="en-US"/>
        </w:rPr>
      </w:pPr>
    </w:p>
    <w:p w14:paraId="1B141B2F" w14:textId="6D63AC58" w:rsidR="00653416" w:rsidRDefault="00653416">
      <w:pPr>
        <w:rPr>
          <w:lang w:val="en-US"/>
        </w:rPr>
      </w:pPr>
    </w:p>
    <w:p w14:paraId="23D796BE" w14:textId="20BECAB8" w:rsidR="00653416" w:rsidRDefault="00653416">
      <w:pPr>
        <w:rPr>
          <w:lang w:val="en-US"/>
        </w:rPr>
      </w:pPr>
    </w:p>
    <w:p w14:paraId="5273CA90" w14:textId="3F2EC85C" w:rsidR="00653416" w:rsidRDefault="00653416">
      <w:pPr>
        <w:rPr>
          <w:lang w:val="en-US"/>
        </w:rPr>
      </w:pPr>
    </w:p>
    <w:p w14:paraId="00C9474B" w14:textId="44C0C1DE" w:rsidR="00653416" w:rsidRDefault="00653416">
      <w:pPr>
        <w:rPr>
          <w:lang w:val="en-US"/>
        </w:rPr>
      </w:pPr>
    </w:p>
    <w:p w14:paraId="31DA2F47" w14:textId="1A547CA1" w:rsidR="00653416" w:rsidRDefault="00653416">
      <w:pPr>
        <w:rPr>
          <w:lang w:val="en-US"/>
        </w:rPr>
      </w:pPr>
    </w:p>
    <w:p w14:paraId="363DEB0E" w14:textId="006F4544" w:rsidR="00653416" w:rsidRDefault="00653416">
      <w:pPr>
        <w:rPr>
          <w:lang w:val="en-US"/>
        </w:rPr>
      </w:pPr>
    </w:p>
    <w:p w14:paraId="47C0F8A0" w14:textId="510EF16F" w:rsidR="00653416" w:rsidRDefault="00653416">
      <w:pPr>
        <w:rPr>
          <w:lang w:val="en-US"/>
        </w:rPr>
      </w:pPr>
    </w:p>
    <w:p w14:paraId="4551166D" w14:textId="52D62B0A" w:rsidR="00653416" w:rsidRDefault="00653416">
      <w:pPr>
        <w:rPr>
          <w:lang w:val="en-US"/>
        </w:rPr>
      </w:pPr>
    </w:p>
    <w:p w14:paraId="3423A4F7" w14:textId="77777777" w:rsidR="00653416" w:rsidRDefault="00653416"/>
    <w:p w14:paraId="567C75FD" w14:textId="77777777" w:rsidR="00653416" w:rsidRDefault="00653416">
      <w:pPr>
        <w:pStyle w:val="Heading1"/>
        <w:rPr>
          <w:i/>
          <w:iCs/>
          <w:sz w:val="24"/>
        </w:rPr>
      </w:pPr>
      <w:r>
        <w:rPr>
          <w:i/>
          <w:iCs/>
          <w:sz w:val="24"/>
        </w:rPr>
        <w:t>APPENDIX – III</w:t>
      </w:r>
    </w:p>
    <w:p w14:paraId="7FC75814" w14:textId="77777777" w:rsidR="00653416" w:rsidRDefault="00653416"/>
    <w:p w14:paraId="1D8AEA0F" w14:textId="77777777" w:rsidR="00653416" w:rsidRDefault="00653416">
      <w:pPr>
        <w:pStyle w:val="Heading1"/>
        <w:rPr>
          <w:i/>
          <w:iCs/>
          <w:w w:val="140"/>
        </w:rPr>
      </w:pPr>
      <w:r>
        <w:rPr>
          <w:i/>
          <w:iCs/>
          <w:w w:val="140"/>
        </w:rPr>
        <w:t>LIST OF SCHOOLS VISITED</w:t>
      </w:r>
    </w:p>
    <w:p w14:paraId="7541FF69" w14:textId="77777777" w:rsidR="00653416" w:rsidRDefault="00653416"/>
    <w:tbl>
      <w:tblPr>
        <w:tblW w:w="7138" w:type="dxa"/>
        <w:jc w:val="center"/>
        <w:tblCellMar>
          <w:left w:w="0" w:type="dxa"/>
          <w:right w:w="0" w:type="dxa"/>
        </w:tblCellMar>
        <w:tblLook w:val="0000" w:firstRow="0" w:lastRow="0" w:firstColumn="0" w:lastColumn="0" w:noHBand="0" w:noVBand="0"/>
      </w:tblPr>
      <w:tblGrid>
        <w:gridCol w:w="7138"/>
      </w:tblGrid>
      <w:tr w:rsidR="00653416" w14:paraId="44C5BCC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FF067A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Pazhedam</w:t>
            </w:r>
          </w:p>
        </w:tc>
      </w:tr>
      <w:tr w:rsidR="00653416" w14:paraId="2D5E1A8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0E8C86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Muthiriparamba</w:t>
            </w:r>
          </w:p>
        </w:tc>
      </w:tr>
      <w:tr w:rsidR="00653416" w14:paraId="315257B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E2B61C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New L.P.S Ponnani</w:t>
            </w:r>
          </w:p>
        </w:tc>
      </w:tr>
      <w:tr w:rsidR="00653416" w14:paraId="4488D4C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EFB2A0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Mariyad</w:t>
            </w:r>
          </w:p>
        </w:tc>
      </w:tr>
      <w:tr w:rsidR="00653416" w14:paraId="6490623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0583FB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Kunnamkulam</w:t>
            </w:r>
          </w:p>
        </w:tc>
      </w:tr>
      <w:tr w:rsidR="00653416" w14:paraId="5CAC80C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215781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Kakkad</w:t>
            </w:r>
          </w:p>
        </w:tc>
      </w:tr>
      <w:tr w:rsidR="00653416" w14:paraId="5A5BBD3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0D4AF7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Mangattupuram</w:t>
            </w:r>
          </w:p>
        </w:tc>
      </w:tr>
      <w:tr w:rsidR="00653416" w14:paraId="4CCE56D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C77038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Chemmankadavu east</w:t>
            </w:r>
          </w:p>
        </w:tc>
      </w:tr>
      <w:tr w:rsidR="00653416" w14:paraId="1787E42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2E71E7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Cholakundi</w:t>
            </w:r>
          </w:p>
        </w:tc>
      </w:tr>
      <w:tr w:rsidR="00653416" w14:paraId="31274A2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348F68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Thazhekkade</w:t>
            </w:r>
          </w:p>
        </w:tc>
      </w:tr>
      <w:tr w:rsidR="00653416" w14:paraId="04ADFA3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B54863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Ponani town</w:t>
            </w:r>
          </w:p>
        </w:tc>
      </w:tr>
      <w:tr w:rsidR="00653416" w14:paraId="19420A5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164209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G.F.L.P.S Ponani</w:t>
            </w:r>
          </w:p>
        </w:tc>
      </w:tr>
      <w:tr w:rsidR="00653416" w14:paraId="49365C1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593267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Karuvathoor</w:t>
            </w:r>
          </w:p>
        </w:tc>
      </w:tr>
      <w:tr w:rsidR="00653416" w14:paraId="0148A5B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577000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S.R.K.M.L.P.S  Panniyankara</w:t>
            </w:r>
          </w:p>
        </w:tc>
      </w:tr>
      <w:tr w:rsidR="00653416" w14:paraId="37E6D22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B0A5EE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Kodur west</w:t>
            </w:r>
          </w:p>
        </w:tc>
      </w:tr>
      <w:tr w:rsidR="00653416" w14:paraId="584B977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D19F7F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Malappuram</w:t>
            </w:r>
          </w:p>
        </w:tc>
      </w:tr>
      <w:tr w:rsidR="00653416" w14:paraId="5DB3518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6FEF2B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Kodalakundu</w:t>
            </w:r>
          </w:p>
        </w:tc>
      </w:tr>
      <w:tr w:rsidR="00653416" w14:paraId="594BA93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34C184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Sethusitharam.</w:t>
            </w:r>
          </w:p>
        </w:tc>
      </w:tr>
      <w:tr w:rsidR="00653416" w14:paraId="24AE1BF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6A78BE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A.M.L.P.S Chemmankadavu </w:t>
            </w:r>
          </w:p>
        </w:tc>
      </w:tr>
      <w:tr w:rsidR="00653416" w14:paraId="60F7B47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673BBC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K.C.M.A.U.P.S</w:t>
            </w:r>
          </w:p>
        </w:tc>
      </w:tr>
      <w:tr w:rsidR="00653416" w14:paraId="471B439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9D2CD5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Omanur</w:t>
            </w:r>
          </w:p>
        </w:tc>
      </w:tr>
      <w:tr w:rsidR="00653416" w14:paraId="4F80FE2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BFDB7C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Paithiriparamba</w:t>
            </w:r>
          </w:p>
        </w:tc>
      </w:tr>
      <w:tr w:rsidR="00653416" w14:paraId="041F62A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2A3E1E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M.A.U.P.S Panakkad</w:t>
            </w:r>
          </w:p>
        </w:tc>
      </w:tr>
      <w:tr w:rsidR="00653416" w14:paraId="0F6DBCA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3181F1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Pukayur</w:t>
            </w:r>
          </w:p>
        </w:tc>
      </w:tr>
      <w:tr w:rsidR="00653416" w14:paraId="1ED4F8C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FEC145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Kuttasserikulamba</w:t>
            </w:r>
          </w:p>
        </w:tc>
      </w:tr>
      <w:tr w:rsidR="00653416" w14:paraId="3401FD8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B5842A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M.I.L.P.S Kakkodi</w:t>
            </w:r>
          </w:p>
        </w:tc>
      </w:tr>
      <w:tr w:rsidR="00653416" w14:paraId="451201A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B66E2A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A.U.P.S Varissiakkuni.</w:t>
            </w:r>
          </w:p>
        </w:tc>
      </w:tr>
      <w:tr w:rsidR="00653416" w14:paraId="3403828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ED5329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Kuttaloor</w:t>
            </w:r>
          </w:p>
        </w:tc>
      </w:tr>
      <w:tr w:rsidR="00653416" w14:paraId="76BC0CE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5B4736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S.S.M.U.P.S Vadakkummuri</w:t>
            </w:r>
          </w:p>
        </w:tc>
      </w:tr>
      <w:tr w:rsidR="00653416" w14:paraId="705B6DB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7472B7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Olamathil</w:t>
            </w:r>
          </w:p>
        </w:tc>
      </w:tr>
      <w:tr w:rsidR="00653416" w14:paraId="57A8B0D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E8BE3A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Koyappa</w:t>
            </w:r>
          </w:p>
        </w:tc>
      </w:tr>
      <w:tr w:rsidR="00653416" w14:paraId="7FAE2EF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D96079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Mundothuparamba</w:t>
            </w:r>
          </w:p>
        </w:tc>
      </w:tr>
      <w:tr w:rsidR="00653416" w14:paraId="230D193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84D283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Kidangayam</w:t>
            </w:r>
          </w:p>
        </w:tc>
      </w:tr>
      <w:tr w:rsidR="00653416" w14:paraId="5A0029A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88CBB7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Kazhuthuttipuraya</w:t>
            </w:r>
          </w:p>
        </w:tc>
      </w:tr>
      <w:tr w:rsidR="00653416" w14:paraId="570328E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349F32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Madrasathul Islamiyya</w:t>
            </w:r>
          </w:p>
        </w:tc>
      </w:tr>
      <w:tr w:rsidR="00653416" w14:paraId="19533DF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F4586D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S.N.M.A.L.P.S Ugrapuram</w:t>
            </w:r>
          </w:p>
        </w:tc>
      </w:tr>
      <w:tr w:rsidR="00653416" w14:paraId="49B4A7F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97D5F1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Cherur</w:t>
            </w:r>
          </w:p>
        </w:tc>
      </w:tr>
      <w:tr w:rsidR="00653416" w14:paraId="4C246BE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29D006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Thottumukkam</w:t>
            </w:r>
          </w:p>
        </w:tc>
      </w:tr>
      <w:tr w:rsidR="00653416" w14:paraId="1FECEAA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C4CF8A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Thrippanachi</w:t>
            </w:r>
          </w:p>
        </w:tc>
      </w:tr>
      <w:tr w:rsidR="00653416" w14:paraId="4889839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EF3C2E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Edakkaparambu</w:t>
            </w:r>
          </w:p>
        </w:tc>
      </w:tr>
      <w:tr w:rsidR="00653416" w14:paraId="50D5876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E89357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Chervaikara</w:t>
            </w:r>
          </w:p>
        </w:tc>
      </w:tr>
      <w:tr w:rsidR="00653416" w14:paraId="1D4BE02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AB92EF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Puthalam</w:t>
            </w:r>
          </w:p>
        </w:tc>
      </w:tr>
      <w:tr w:rsidR="00653416" w14:paraId="5326F0C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2E2D58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Kundilparamba</w:t>
            </w:r>
          </w:p>
        </w:tc>
      </w:tr>
      <w:tr w:rsidR="00653416" w14:paraId="54C3690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7EF5CA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II.U.P.S Karasseri</w:t>
            </w:r>
          </w:p>
        </w:tc>
      </w:tr>
      <w:tr w:rsidR="00653416" w14:paraId="0E3D2BC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7A05DD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Baypure</w:t>
            </w:r>
          </w:p>
        </w:tc>
      </w:tr>
      <w:tr w:rsidR="00653416" w14:paraId="50976EE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BC5DC0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Kalpatta</w:t>
            </w:r>
          </w:p>
        </w:tc>
      </w:tr>
      <w:tr w:rsidR="00653416" w14:paraId="33462B6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C869D1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Komanna</w:t>
            </w:r>
          </w:p>
        </w:tc>
      </w:tr>
      <w:tr w:rsidR="00653416" w14:paraId="5DD8F08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5FC5F1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Karuthecheth</w:t>
            </w:r>
          </w:p>
        </w:tc>
      </w:tr>
      <w:tr w:rsidR="00653416" w14:paraId="56BB367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690A94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M.L.P.S Pallipram</w:t>
            </w:r>
          </w:p>
        </w:tc>
      </w:tr>
      <w:tr w:rsidR="00653416" w14:paraId="2E88F3B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725C1C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G.F.L.P.S Chaliyam</w:t>
            </w:r>
          </w:p>
        </w:tc>
      </w:tr>
      <w:tr w:rsidR="00653416" w14:paraId="6E63E8D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6FACBA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Badirur, Makkada</w:t>
            </w:r>
          </w:p>
        </w:tc>
      </w:tr>
      <w:tr w:rsidR="00653416" w14:paraId="5214B6F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9E9314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Vettikkattiri</w:t>
            </w:r>
          </w:p>
        </w:tc>
      </w:tr>
      <w:tr w:rsidR="00653416" w14:paraId="7D74DDF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FBC7F8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Velleeri</w:t>
            </w:r>
          </w:p>
        </w:tc>
      </w:tr>
      <w:tr w:rsidR="00653416" w14:paraId="12AFCA7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774460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Vavoor</w:t>
            </w:r>
          </w:p>
        </w:tc>
      </w:tr>
      <w:tr w:rsidR="00653416" w14:paraId="33640B8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CF7397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St.ThomasU.P.S Kalluvari</w:t>
            </w:r>
          </w:p>
        </w:tc>
      </w:tr>
      <w:tr w:rsidR="00653416" w14:paraId="27DC5E1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01A312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Chengara</w:t>
            </w:r>
          </w:p>
        </w:tc>
      </w:tr>
      <w:tr w:rsidR="00653416" w14:paraId="1D77297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C135A2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H.N.C.K.M A.U.P.S Kavasseri</w:t>
            </w:r>
          </w:p>
        </w:tc>
      </w:tr>
      <w:tr w:rsidR="00653416" w14:paraId="15E07A5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F7DBD9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Keeshal Devi vilasam.U.P.S</w:t>
            </w:r>
          </w:p>
        </w:tc>
      </w:tr>
      <w:tr w:rsidR="00653416" w14:paraId="3B018BA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FC245E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Azad Memorial U.P.S Kumaranellur</w:t>
            </w:r>
          </w:p>
        </w:tc>
      </w:tr>
      <w:tr w:rsidR="00653416" w14:paraId="2944437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556AD5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 S.Irivatty</w:t>
            </w:r>
          </w:p>
        </w:tc>
      </w:tr>
      <w:tr w:rsidR="00653416" w14:paraId="20C4A6F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ADBE3F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A.M.L.P.S Pattuparakulamba</w:t>
            </w:r>
          </w:p>
        </w:tc>
      </w:tr>
      <w:tr w:rsidR="00653416" w14:paraId="1FD558D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346025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Karukathrishi</w:t>
            </w:r>
          </w:p>
        </w:tc>
      </w:tr>
      <w:tr w:rsidR="00653416" w14:paraId="53F7D5E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6BE0CA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Kalam, Velleri</w:t>
            </w:r>
          </w:p>
        </w:tc>
      </w:tr>
      <w:tr w:rsidR="00653416" w14:paraId="00D9C4A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5D6E9F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Kilinakode</w:t>
            </w:r>
          </w:p>
        </w:tc>
      </w:tr>
      <w:tr w:rsidR="00653416" w14:paraId="1D764AA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D59148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 Areacode west</w:t>
            </w:r>
          </w:p>
        </w:tc>
      </w:tr>
      <w:tr w:rsidR="00653416" w14:paraId="6784C9B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E1BB1E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Pandikkad</w:t>
            </w:r>
          </w:p>
        </w:tc>
      </w:tr>
      <w:tr w:rsidR="00653416" w14:paraId="273B8FF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C3ACF9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Thayyangad</w:t>
            </w:r>
          </w:p>
        </w:tc>
      </w:tr>
      <w:tr w:rsidR="00653416" w14:paraId="6D9D654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30F50D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Perakamana</w:t>
            </w:r>
          </w:p>
        </w:tc>
      </w:tr>
      <w:tr w:rsidR="00653416" w14:paraId="3717B9A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A443E5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A.M.U.P.S Pathiyamaliyekkal </w:t>
            </w:r>
          </w:p>
        </w:tc>
      </w:tr>
      <w:tr w:rsidR="00653416" w14:paraId="72A01DE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43A7B7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Mundamparamba</w:t>
            </w:r>
          </w:p>
        </w:tc>
      </w:tr>
      <w:tr w:rsidR="00653416" w14:paraId="46F99B4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3A75F2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Cheruputhoor</w:t>
            </w:r>
          </w:p>
        </w:tc>
      </w:tr>
      <w:tr w:rsidR="00653416" w14:paraId="737FDDC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0C5E8C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G.L.P.S.C.U Campus</w:t>
            </w:r>
          </w:p>
        </w:tc>
      </w:tr>
      <w:tr w:rsidR="00653416" w14:paraId="6DF1F21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B6CF4A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A.U.P.S Cholappuram </w:t>
            </w:r>
          </w:p>
        </w:tc>
      </w:tr>
      <w:tr w:rsidR="00653416" w14:paraId="669C529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5E17D9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C.H.M.K.M.U.P.S Mundakkulam</w:t>
            </w:r>
          </w:p>
        </w:tc>
      </w:tr>
      <w:tr w:rsidR="00653416" w14:paraId="6039CBA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619360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Chaliyam</w:t>
            </w:r>
          </w:p>
        </w:tc>
      </w:tr>
      <w:tr w:rsidR="00653416" w14:paraId="729F3B5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447D41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Puthoor</w:t>
            </w:r>
          </w:p>
        </w:tc>
      </w:tr>
      <w:tr w:rsidR="00653416" w14:paraId="55E40C3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1B41DB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Patterkadave</w:t>
            </w:r>
          </w:p>
        </w:tc>
      </w:tr>
      <w:tr w:rsidR="00653416" w14:paraId="477BC2F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8B51F3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Neeripalam</w:t>
            </w:r>
          </w:p>
        </w:tc>
      </w:tr>
      <w:tr w:rsidR="00653416" w14:paraId="26BCD9C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1F3883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Nallalam</w:t>
            </w:r>
          </w:p>
        </w:tc>
      </w:tr>
      <w:tr w:rsidR="00653416" w14:paraId="0E2834E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5FB8B9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I.S.M.U.P.S Parachraparaya</w:t>
            </w:r>
          </w:p>
        </w:tc>
      </w:tr>
      <w:tr w:rsidR="00653416" w14:paraId="35BB2DA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782F34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A.K.H.M.A.U.P.S Chathrathody</w:t>
            </w:r>
          </w:p>
        </w:tc>
      </w:tr>
      <w:tr w:rsidR="00653416" w14:paraId="0910106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8D3311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Choolur</w:t>
            </w:r>
          </w:p>
        </w:tc>
      </w:tr>
      <w:tr w:rsidR="00653416" w14:paraId="73FDD46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8515A3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Muthuvathuparamba</w:t>
            </w:r>
          </w:p>
        </w:tc>
      </w:tr>
      <w:tr w:rsidR="00653416" w14:paraId="72C264E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BCB568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A.l.P.S.kavathikulam</w:t>
            </w:r>
          </w:p>
        </w:tc>
      </w:tr>
      <w:tr w:rsidR="00653416" w14:paraId="4C70A58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6A6149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A.L.P.S.MUNDAYODE.</w:t>
            </w:r>
          </w:p>
        </w:tc>
      </w:tr>
      <w:tr w:rsidR="00653416" w14:paraId="1B86B55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88AAFC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A.L.P.S.North Kozhakkottur</w:t>
            </w:r>
          </w:p>
        </w:tc>
      </w:tr>
      <w:tr w:rsidR="00653416" w14:paraId="113EF00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9E8C0F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Cholayimukku</w:t>
            </w:r>
          </w:p>
        </w:tc>
      </w:tr>
      <w:tr w:rsidR="00653416" w14:paraId="1D0413B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68B673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Iringallur west</w:t>
            </w:r>
          </w:p>
        </w:tc>
      </w:tr>
      <w:tr w:rsidR="00653416" w14:paraId="01CD464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075C9D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Klari south</w:t>
            </w:r>
          </w:p>
        </w:tc>
      </w:tr>
      <w:tr w:rsidR="00653416" w14:paraId="402FA5C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B0EC1D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Kochinoor</w:t>
            </w:r>
          </w:p>
        </w:tc>
      </w:tr>
      <w:tr w:rsidR="00653416" w14:paraId="04C591C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EF7D57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Muthanoor</w:t>
            </w:r>
          </w:p>
        </w:tc>
      </w:tr>
      <w:tr w:rsidR="00653416" w14:paraId="0EFD357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A76148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Parappur East</w:t>
            </w:r>
          </w:p>
        </w:tc>
      </w:tr>
      <w:tr w:rsidR="00653416" w14:paraId="62168F8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2F9BEB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Parappur west</w:t>
            </w:r>
          </w:p>
        </w:tc>
      </w:tr>
      <w:tr w:rsidR="00653416" w14:paraId="3F960B2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68D237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Parappur west</w:t>
            </w:r>
          </w:p>
        </w:tc>
      </w:tr>
      <w:tr w:rsidR="00653416" w14:paraId="4A103DA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A37CF1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A.M.L.P.S Patnhrekkas</w:t>
            </w:r>
          </w:p>
        </w:tc>
      </w:tr>
      <w:tr w:rsidR="00653416" w14:paraId="205266C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C1943F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Thattadathathainkave</w:t>
            </w:r>
          </w:p>
        </w:tc>
      </w:tr>
      <w:tr w:rsidR="00653416" w14:paraId="427EE46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43EA64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Thoombatupur</w:t>
            </w:r>
          </w:p>
        </w:tc>
      </w:tr>
      <w:tr w:rsidR="00653416" w14:paraId="126DED6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90C92F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Vengarakuttoor</w:t>
            </w:r>
          </w:p>
        </w:tc>
      </w:tr>
      <w:tr w:rsidR="00653416" w14:paraId="7F66079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E38AD8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Iringallur</w:t>
            </w:r>
          </w:p>
        </w:tc>
      </w:tr>
      <w:tr w:rsidR="00653416" w14:paraId="43720DE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83DBC6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Olamathil</w:t>
            </w:r>
          </w:p>
        </w:tc>
      </w:tr>
      <w:tr w:rsidR="00653416" w14:paraId="52486BA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98BC67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Panat</w:t>
            </w:r>
          </w:p>
        </w:tc>
      </w:tr>
      <w:tr w:rsidR="00653416" w14:paraId="0BE72FA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F571C5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Kambiliparamba</w:t>
            </w:r>
          </w:p>
        </w:tc>
      </w:tr>
      <w:tr w:rsidR="00653416" w14:paraId="3EFAB45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F1C627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Bavantaparamba Champad</w:t>
            </w:r>
          </w:p>
        </w:tc>
      </w:tr>
      <w:tr w:rsidR="00653416" w14:paraId="4898897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2E6500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C.M.M.U.P.S Erangalur</w:t>
            </w:r>
          </w:p>
        </w:tc>
      </w:tr>
      <w:tr w:rsidR="00653416" w14:paraId="2D04ECC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EDD5B5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M.J.B Durankara.</w:t>
            </w:r>
          </w:p>
        </w:tc>
      </w:tr>
      <w:tr w:rsidR="00653416" w14:paraId="780FA82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0FD14B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G.F.U.P.S Kadavanad</w:t>
            </w:r>
          </w:p>
        </w:tc>
      </w:tr>
      <w:tr w:rsidR="00653416" w14:paraId="1401573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BB403C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Klari</w:t>
            </w:r>
          </w:p>
        </w:tc>
      </w:tr>
      <w:tr w:rsidR="00653416" w14:paraId="4C913A0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27C7B4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Kunnamangalam</w:t>
            </w:r>
          </w:p>
        </w:tc>
      </w:tr>
      <w:tr w:rsidR="00653416" w14:paraId="07CBD81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A6B774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Okmuri</w:t>
            </w:r>
          </w:p>
        </w:tc>
      </w:tr>
      <w:tr w:rsidR="00653416" w14:paraId="327EB80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22E3A4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Parappurathuparamba</w:t>
            </w:r>
          </w:p>
        </w:tc>
      </w:tr>
      <w:tr w:rsidR="00653416" w14:paraId="6D5CE02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26665D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Peruvallur</w:t>
            </w:r>
          </w:p>
        </w:tc>
      </w:tr>
      <w:tr w:rsidR="00653416" w14:paraId="2F5733E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F0F770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Pulath</w:t>
            </w:r>
          </w:p>
        </w:tc>
      </w:tr>
      <w:tr w:rsidR="00653416" w14:paraId="3903AC3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F6FA46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Pullanur New</w:t>
            </w:r>
          </w:p>
        </w:tc>
      </w:tr>
      <w:tr w:rsidR="00653416" w14:paraId="585E75B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CF2597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Thencheri</w:t>
            </w:r>
          </w:p>
        </w:tc>
      </w:tr>
      <w:tr w:rsidR="00653416" w14:paraId="4F4420B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AD66DE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Olakara</w:t>
            </w:r>
          </w:p>
        </w:tc>
      </w:tr>
      <w:tr w:rsidR="00653416" w14:paraId="0A0B6E4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3A91EB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Parappor</w:t>
            </w:r>
          </w:p>
        </w:tc>
      </w:tr>
      <w:tr w:rsidR="00653416" w14:paraId="77C0E88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3935F6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Ponnad</w:t>
            </w:r>
          </w:p>
        </w:tc>
      </w:tr>
      <w:tr w:rsidR="00653416" w14:paraId="7406DBD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EA5A71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Pulpatta</w:t>
            </w:r>
          </w:p>
        </w:tc>
      </w:tr>
      <w:tr w:rsidR="00653416" w14:paraId="15A32EA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62BB3F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Valamangalam</w:t>
            </w:r>
          </w:p>
        </w:tc>
      </w:tr>
      <w:tr w:rsidR="00653416" w14:paraId="525C7EF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04140B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Mampuram</w:t>
            </w:r>
          </w:p>
        </w:tc>
      </w:tr>
      <w:tr w:rsidR="00653416" w14:paraId="69DE03F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180162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Thavanur</w:t>
            </w:r>
          </w:p>
        </w:tc>
      </w:tr>
      <w:tr w:rsidR="00653416" w14:paraId="3196837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54B375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Parathakkad</w:t>
            </w:r>
          </w:p>
        </w:tc>
      </w:tr>
      <w:tr w:rsidR="00653416" w14:paraId="66A7371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63EEA1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Kizhisseri</w:t>
            </w:r>
          </w:p>
        </w:tc>
      </w:tr>
      <w:tr w:rsidR="00653416" w14:paraId="188555A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7FA4DB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Veliancode south</w:t>
            </w:r>
          </w:p>
        </w:tc>
      </w:tr>
      <w:tr w:rsidR="00653416" w14:paraId="586A761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E34BE0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.Kodiyathoor</w:t>
            </w:r>
          </w:p>
        </w:tc>
      </w:tr>
      <w:tr w:rsidR="00653416" w14:paraId="4D1B5E7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740697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H.I.M.U.P.S Manliapetta</w:t>
            </w:r>
          </w:p>
        </w:tc>
      </w:tr>
      <w:tr w:rsidR="00653416" w14:paraId="5FEA550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E03B95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M.K.K.H.M A.U.P.S. Pathanapuram</w:t>
            </w:r>
          </w:p>
        </w:tc>
      </w:tr>
      <w:tr w:rsidR="00653416" w14:paraId="6C4089E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BCE167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P.M.S.A.L.P.S Muthuparamba</w:t>
            </w:r>
          </w:p>
        </w:tc>
      </w:tr>
      <w:tr w:rsidR="00653416" w14:paraId="07D0BB5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2F839D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P.M.S.A.L.S Chattiparamba</w:t>
            </w:r>
          </w:p>
        </w:tc>
      </w:tr>
      <w:tr w:rsidR="00653416" w14:paraId="2B9FC93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DB09DB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P.M.S.A.M.A.U.P.S Karalthode</w:t>
            </w:r>
          </w:p>
        </w:tc>
      </w:tr>
      <w:tr w:rsidR="00653416" w14:paraId="476638E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BF7403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P.M.S.A.M.U.P.S Nelliguba</w:t>
            </w:r>
          </w:p>
        </w:tc>
      </w:tr>
      <w:tr w:rsidR="00653416" w14:paraId="6E4EBB6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7A2742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P.M.S.A.M.U.P.S Olamathil</w:t>
            </w:r>
          </w:p>
        </w:tc>
      </w:tr>
      <w:tr w:rsidR="00653416" w14:paraId="6F93375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D786A4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P.M.S.A.M.U.P.S Vengara</w:t>
            </w:r>
          </w:p>
        </w:tc>
      </w:tr>
      <w:tr w:rsidR="00653416" w14:paraId="1547966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DBEA18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P.M.S.A.P.T.M.A.L.P.S Palakkad north</w:t>
            </w:r>
          </w:p>
        </w:tc>
      </w:tr>
      <w:tr w:rsidR="00653416" w14:paraId="7BDBA2A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660D51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M.L.P.S Paralikavay </w:t>
            </w:r>
          </w:p>
        </w:tc>
      </w:tr>
      <w:tr w:rsidR="00653416" w14:paraId="39B8E05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3FADB3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Vattapparamba</w:t>
            </w:r>
          </w:p>
        </w:tc>
      </w:tr>
      <w:tr w:rsidR="00653416" w14:paraId="5EE43DC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48434A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St.Thomas Neeleswaram</w:t>
            </w:r>
          </w:p>
        </w:tc>
      </w:tr>
      <w:tr w:rsidR="00653416" w14:paraId="60F9198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523296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T.I.O.U.P.S Peruvalloor</w:t>
            </w:r>
          </w:p>
        </w:tc>
      </w:tr>
      <w:tr w:rsidR="00653416" w14:paraId="17C3494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F5555A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A.M.L.P.S Thavanur South </w:t>
            </w:r>
          </w:p>
        </w:tc>
      </w:tr>
      <w:tr w:rsidR="00653416" w14:paraId="0EEC936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9DDD97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G.L.P.S. Chagara </w:t>
            </w:r>
          </w:p>
        </w:tc>
      </w:tr>
      <w:tr w:rsidR="00653416" w14:paraId="5CDA549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4E0BDB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Makkada perinchila</w:t>
            </w:r>
          </w:p>
        </w:tc>
      </w:tr>
      <w:tr w:rsidR="00653416" w14:paraId="029BD60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EEC198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Pallipram</w:t>
            </w:r>
          </w:p>
        </w:tc>
      </w:tr>
      <w:tr w:rsidR="00653416" w14:paraId="51326DA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F6F057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Ponampad west</w:t>
            </w:r>
          </w:p>
        </w:tc>
      </w:tr>
      <w:tr w:rsidR="00653416" w14:paraId="7E51809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6A6212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Thottumukkam</w:t>
            </w:r>
          </w:p>
        </w:tc>
      </w:tr>
      <w:tr w:rsidR="00653416" w14:paraId="1E5500E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7BF3B5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Purangu</w:t>
            </w:r>
          </w:p>
        </w:tc>
      </w:tr>
      <w:tr w:rsidR="00653416" w14:paraId="744863D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E0F840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T.T.K.M.A.L.P.S Thikkikulamba</w:t>
            </w:r>
          </w:p>
        </w:tc>
      </w:tr>
      <w:tr w:rsidR="00653416" w14:paraId="4E3DFEC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82B3FD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Veliancode New</w:t>
            </w:r>
          </w:p>
        </w:tc>
      </w:tr>
      <w:tr w:rsidR="00653416" w14:paraId="16F91CF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B646EB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Mattathur north</w:t>
            </w:r>
          </w:p>
        </w:tc>
      </w:tr>
      <w:tr w:rsidR="00653416" w14:paraId="2B0E877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DD8A3B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Karuvambram</w:t>
            </w:r>
          </w:p>
        </w:tc>
      </w:tr>
      <w:tr w:rsidR="00653416" w14:paraId="441F97C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76FB92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Maithra</w:t>
            </w:r>
          </w:p>
        </w:tc>
      </w:tr>
      <w:tr w:rsidR="00653416" w14:paraId="31FC2B8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B0DF85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Iringallur</w:t>
            </w:r>
          </w:p>
        </w:tc>
      </w:tr>
      <w:tr w:rsidR="00653416" w14:paraId="51E14CC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21E5CF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Mundothuparamba</w:t>
            </w:r>
          </w:p>
        </w:tc>
      </w:tr>
      <w:tr w:rsidR="00653416" w14:paraId="36C9E3C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B4BD22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Mullampara</w:t>
            </w:r>
          </w:p>
        </w:tc>
      </w:tr>
      <w:tr w:rsidR="00653416" w14:paraId="661F49C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A35342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Atteeri</w:t>
            </w:r>
          </w:p>
        </w:tc>
      </w:tr>
      <w:tr w:rsidR="00653416" w14:paraId="73F5DDE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95D864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Mattathur</w:t>
            </w:r>
          </w:p>
        </w:tc>
      </w:tr>
      <w:tr w:rsidR="00653416" w14:paraId="62C2730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A4E23D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Chalilkundu</w:t>
            </w:r>
          </w:p>
        </w:tc>
      </w:tr>
      <w:tr w:rsidR="00653416" w14:paraId="6C42F0A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8C3D80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Kuttoor south</w:t>
            </w:r>
          </w:p>
        </w:tc>
      </w:tr>
      <w:tr w:rsidR="00653416" w14:paraId="45D8720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F18649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F.U.P.S. Thuvvakkad</w:t>
            </w:r>
          </w:p>
        </w:tc>
      </w:tr>
      <w:tr w:rsidR="00653416" w14:paraId="404AFA4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B9BBA6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Kizhuparamba south</w:t>
            </w:r>
          </w:p>
        </w:tc>
      </w:tr>
      <w:tr w:rsidR="00653416" w14:paraId="4A97AC6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7704F1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Kuzhimanna</w:t>
            </w:r>
          </w:p>
        </w:tc>
      </w:tr>
      <w:tr w:rsidR="00653416" w14:paraId="2D05285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7BEC7D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Ganapati. Kizhisseri</w:t>
            </w:r>
          </w:p>
        </w:tc>
      </w:tr>
      <w:tr w:rsidR="00653416" w14:paraId="5220D1A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9E99C6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A.U.P.S Vennacode </w:t>
            </w:r>
          </w:p>
        </w:tc>
      </w:tr>
      <w:tr w:rsidR="00653416" w14:paraId="244BF93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0172DF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G.U.P.S Chengara</w:t>
            </w:r>
          </w:p>
        </w:tc>
      </w:tr>
      <w:tr w:rsidR="00653416" w14:paraId="0BB0CF7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1A540B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Chemmbakuth</w:t>
            </w:r>
          </w:p>
        </w:tc>
      </w:tr>
      <w:tr w:rsidR="00653416" w14:paraId="143A428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9134B3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G.U.P. School, Kakkattiri </w:t>
            </w:r>
          </w:p>
        </w:tc>
      </w:tr>
      <w:tr w:rsidR="00653416" w14:paraId="19F20DC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A17B11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 School, Ullaoor</w:t>
            </w:r>
          </w:p>
        </w:tc>
      </w:tr>
      <w:tr w:rsidR="00653416" w14:paraId="1CE95D0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6079B9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G.M.L.P. School, Trithala </w:t>
            </w:r>
          </w:p>
        </w:tc>
      </w:tr>
      <w:tr w:rsidR="00653416" w14:paraId="3C15688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FA1C52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 School, Malamalkavu</w:t>
            </w:r>
          </w:p>
        </w:tc>
      </w:tr>
      <w:tr w:rsidR="00653416" w14:paraId="0D49DEA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C58949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T.L.A.H.S</w:t>
            </w:r>
          </w:p>
        </w:tc>
      </w:tr>
      <w:tr w:rsidR="00653416" w14:paraId="45AB4D3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5F0103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Malamalkavu</w:t>
            </w:r>
          </w:p>
        </w:tc>
      </w:tr>
      <w:tr w:rsidR="00653416" w14:paraId="17FE40D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7BD65F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Thrithala</w:t>
            </w:r>
          </w:p>
        </w:tc>
      </w:tr>
      <w:tr w:rsidR="00653416" w14:paraId="5F73516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009B50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T.L.A. M.L.E.M.U.P.S </w:t>
            </w:r>
          </w:p>
        </w:tc>
      </w:tr>
      <w:tr w:rsidR="00653416" w14:paraId="1EA3DCB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60666D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Areacode</w:t>
            </w:r>
          </w:p>
        </w:tc>
      </w:tr>
      <w:tr w:rsidR="00653416" w14:paraId="3B1C43F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F57EC9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Moorkkanad</w:t>
            </w:r>
          </w:p>
        </w:tc>
      </w:tr>
      <w:tr w:rsidR="00653416" w14:paraId="1ADA1F4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667E57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G.G.H.S.S. Kundamkuzhy</w:t>
            </w:r>
          </w:p>
        </w:tc>
      </w:tr>
    </w:tbl>
    <w:p w14:paraId="3CEED0F8" w14:textId="77777777" w:rsidR="00653416" w:rsidRDefault="00653416"/>
    <w:p w14:paraId="7D3DF77F" w14:textId="30D37C55" w:rsidR="00653416" w:rsidRDefault="00653416">
      <w:pPr>
        <w:rPr>
          <w:lang w:val="en-US"/>
        </w:rPr>
      </w:pPr>
    </w:p>
    <w:p w14:paraId="3C55923C" w14:textId="39D7DAF8" w:rsidR="00653416" w:rsidRDefault="00653416">
      <w:pPr>
        <w:rPr>
          <w:lang w:val="en-US"/>
        </w:rPr>
      </w:pPr>
    </w:p>
    <w:p w14:paraId="28F82766" w14:textId="530C3C96" w:rsidR="00653416" w:rsidRDefault="00653416">
      <w:pPr>
        <w:rPr>
          <w:lang w:val="en-US"/>
        </w:rPr>
      </w:pPr>
    </w:p>
    <w:p w14:paraId="177D19BE" w14:textId="355139EF" w:rsidR="00653416" w:rsidRDefault="00653416">
      <w:pPr>
        <w:rPr>
          <w:lang w:val="en-US"/>
        </w:rPr>
      </w:pPr>
    </w:p>
    <w:p w14:paraId="08284A3D" w14:textId="0CB4B36C" w:rsidR="00653416" w:rsidRDefault="00653416">
      <w:pPr>
        <w:rPr>
          <w:lang w:val="en-US"/>
        </w:rPr>
      </w:pPr>
    </w:p>
    <w:p w14:paraId="0B53DEA0" w14:textId="2B904FEE" w:rsidR="00653416" w:rsidRDefault="00653416">
      <w:pPr>
        <w:rPr>
          <w:lang w:val="en-US"/>
        </w:rPr>
      </w:pPr>
    </w:p>
    <w:p w14:paraId="5A5732F4" w14:textId="5E4A9E25" w:rsidR="00653416" w:rsidRDefault="00653416">
      <w:pPr>
        <w:rPr>
          <w:lang w:val="en-US"/>
        </w:rPr>
      </w:pPr>
    </w:p>
    <w:p w14:paraId="6FA1D3AB" w14:textId="2E424C58" w:rsidR="00653416" w:rsidRDefault="00653416">
      <w:pPr>
        <w:rPr>
          <w:lang w:val="en-US"/>
        </w:rPr>
      </w:pPr>
    </w:p>
    <w:p w14:paraId="4077A44F" w14:textId="48E74A75" w:rsidR="00653416" w:rsidRDefault="00653416">
      <w:pPr>
        <w:rPr>
          <w:lang w:val="en-US"/>
        </w:rPr>
      </w:pPr>
    </w:p>
    <w:p w14:paraId="6C204996" w14:textId="2DB3EC97" w:rsidR="00653416" w:rsidRDefault="00653416">
      <w:pPr>
        <w:rPr>
          <w:lang w:val="en-US"/>
        </w:rPr>
      </w:pPr>
    </w:p>
    <w:p w14:paraId="6A882250" w14:textId="03993F84" w:rsidR="00653416" w:rsidRDefault="00653416">
      <w:pPr>
        <w:rPr>
          <w:lang w:val="en-US"/>
        </w:rPr>
      </w:pPr>
    </w:p>
    <w:p w14:paraId="2926665F" w14:textId="413225ED" w:rsidR="00653416" w:rsidRDefault="00653416">
      <w:pPr>
        <w:rPr>
          <w:lang w:val="en-US"/>
        </w:rPr>
      </w:pPr>
    </w:p>
    <w:p w14:paraId="3BE5BFA7" w14:textId="77F6393D" w:rsidR="00653416" w:rsidRDefault="00653416">
      <w:pPr>
        <w:rPr>
          <w:lang w:val="en-US"/>
        </w:rPr>
      </w:pPr>
    </w:p>
    <w:p w14:paraId="3BFED59E" w14:textId="3A55DD00" w:rsidR="00653416" w:rsidRDefault="00653416">
      <w:pPr>
        <w:rPr>
          <w:lang w:val="en-US"/>
        </w:rPr>
      </w:pPr>
    </w:p>
    <w:p w14:paraId="0B0C113C" w14:textId="68FDE22B" w:rsidR="00653416" w:rsidRDefault="00653416">
      <w:pPr>
        <w:rPr>
          <w:lang w:val="en-US"/>
        </w:rPr>
      </w:pPr>
    </w:p>
    <w:p w14:paraId="6EDA6E60" w14:textId="4CC94226" w:rsidR="00653416" w:rsidRDefault="00653416">
      <w:pPr>
        <w:rPr>
          <w:lang w:val="en-US"/>
        </w:rPr>
      </w:pPr>
    </w:p>
    <w:p w14:paraId="5FFB8D96" w14:textId="50738EE7" w:rsidR="00653416" w:rsidRDefault="00653416">
      <w:pPr>
        <w:rPr>
          <w:lang w:val="en-US"/>
        </w:rPr>
      </w:pPr>
    </w:p>
    <w:p w14:paraId="7C3E24D5" w14:textId="7717F550" w:rsidR="00653416" w:rsidRDefault="00653416">
      <w:pPr>
        <w:rPr>
          <w:lang w:val="en-US"/>
        </w:rPr>
      </w:pPr>
    </w:p>
    <w:p w14:paraId="5585E541" w14:textId="77777777" w:rsidR="00653416" w:rsidRDefault="00653416">
      <w:pPr>
        <w:pStyle w:val="Subtitle"/>
        <w:spacing w:line="360" w:lineRule="auto"/>
        <w:rPr>
          <w:sz w:val="28"/>
        </w:rPr>
      </w:pPr>
      <w:r>
        <w:rPr>
          <w:sz w:val="24"/>
        </w:rPr>
        <w:lastRenderedPageBreak/>
        <w:t>APPENDIX  I B</w:t>
      </w:r>
    </w:p>
    <w:p w14:paraId="0CB8CADA" w14:textId="77777777" w:rsidR="00653416" w:rsidRDefault="00653416">
      <w:pPr>
        <w:pStyle w:val="Subtitle"/>
        <w:spacing w:line="360" w:lineRule="auto"/>
        <w:rPr>
          <w:sz w:val="30"/>
        </w:rPr>
      </w:pPr>
      <w:r>
        <w:rPr>
          <w:sz w:val="26"/>
        </w:rPr>
        <w:t>FAROOK  TRAINING COLLEGE</w:t>
      </w:r>
    </w:p>
    <w:p w14:paraId="284AD7AD" w14:textId="77777777" w:rsidR="00653416" w:rsidRDefault="00653416">
      <w:pPr>
        <w:pStyle w:val="Subtitle"/>
        <w:rPr>
          <w:rFonts w:ascii="AlbertaExtralight" w:hAnsi="AlbertaExtralight"/>
          <w:sz w:val="28"/>
        </w:rPr>
      </w:pPr>
      <w:r>
        <w:rPr>
          <w:rFonts w:ascii="AlbertaExtralight" w:hAnsi="AlbertaExtralight"/>
          <w:sz w:val="28"/>
        </w:rPr>
        <w:t xml:space="preserve">LEADER SHIP COMPETENCY INVENTORY </w:t>
      </w:r>
    </w:p>
    <w:p w14:paraId="5A40D074" w14:textId="77777777" w:rsidR="00653416" w:rsidRDefault="00653416">
      <w:pPr>
        <w:pStyle w:val="Subtitle"/>
        <w:spacing w:line="360" w:lineRule="auto"/>
        <w:rPr>
          <w:rFonts w:ascii="AlbertaExtralight" w:hAnsi="AlbertaExtralight"/>
          <w:b/>
          <w:bCs/>
        </w:rPr>
      </w:pPr>
      <w:r>
        <w:rPr>
          <w:rFonts w:ascii="AlbertaExtralight" w:hAnsi="AlbertaExtralight"/>
          <w:b/>
          <w:bCs/>
          <w:sz w:val="24"/>
        </w:rPr>
        <w:t>(DRAFT)</w:t>
      </w:r>
    </w:p>
    <w:p w14:paraId="0389CC5C" w14:textId="77777777" w:rsidR="00653416" w:rsidRDefault="00653416">
      <w:pPr>
        <w:pStyle w:val="Subtitle"/>
        <w:rPr>
          <w:sz w:val="25"/>
        </w:rPr>
      </w:pPr>
      <w:r>
        <w:rPr>
          <w:sz w:val="25"/>
        </w:rPr>
        <w:t>Abdul Hameed Muktar Mahal                              Seyed Mohammed.P</w:t>
      </w:r>
    </w:p>
    <w:p w14:paraId="58718D35" w14:textId="77777777" w:rsidR="00653416" w:rsidRDefault="00653416">
      <w:pPr>
        <w:pStyle w:val="Subtitle"/>
        <w:jc w:val="both"/>
        <w:rPr>
          <w:sz w:val="25"/>
        </w:rPr>
      </w:pPr>
      <w:r>
        <w:rPr>
          <w:sz w:val="25"/>
        </w:rPr>
        <w:t>Lecturer Senior Scale                                             M.Ed student</w:t>
      </w:r>
    </w:p>
    <w:p w14:paraId="17431567" w14:textId="77777777" w:rsidR="00653416" w:rsidRDefault="00653416">
      <w:pPr>
        <w:pStyle w:val="Subtitle"/>
        <w:pBdr>
          <w:bottom w:val="single" w:sz="12" w:space="1" w:color="auto"/>
        </w:pBdr>
        <w:jc w:val="both"/>
        <w:rPr>
          <w:sz w:val="24"/>
        </w:rPr>
      </w:pPr>
      <w:r>
        <w:rPr>
          <w:sz w:val="25"/>
        </w:rPr>
        <w:t>Farook Training College                                        Farook Training College</w:t>
      </w:r>
    </w:p>
    <w:p w14:paraId="0398E085" w14:textId="77777777" w:rsidR="00653416" w:rsidRDefault="00653416">
      <w:pPr>
        <w:spacing w:line="26" w:lineRule="atLeast"/>
      </w:pPr>
    </w:p>
    <w:p w14:paraId="1AEA0877" w14:textId="77777777" w:rsidR="00653416" w:rsidRDefault="00653416">
      <w:pPr>
        <w:pStyle w:val="BlockText"/>
        <w:spacing w:line="360" w:lineRule="auto"/>
        <w:ind w:left="0" w:right="0"/>
        <w:jc w:val="center"/>
        <w:rPr>
          <w:b/>
          <w:bCs/>
        </w:rPr>
      </w:pPr>
      <w:r>
        <w:rPr>
          <w:b/>
          <w:bCs/>
          <w:sz w:val="32"/>
        </w:rPr>
        <w:t>\nÀt±i§Ä</w:t>
      </w:r>
    </w:p>
    <w:p w14:paraId="1F536EE9" w14:textId="77777777" w:rsidR="00653416" w:rsidRDefault="00653416">
      <w:pPr>
        <w:pStyle w:val="BodyTextIndent"/>
        <w:spacing w:line="360" w:lineRule="auto"/>
        <w:ind w:firstLine="0"/>
      </w:pPr>
      <w:r>
        <w:t xml:space="preserve">         Xm¦fpsS t\XrXz]mShw Af¡p¶Xn\pÅ am\IamWnXv. Xmsg sImSp¯ncn¡p¶  Hmtcm {]kvXmh\¡pw FÃmbvt¸mgpw, an¡t¸mgpw, Nnet¸mÄ, A]qÀhambn, Hcn¡epanÃ F¶n§s\ A©v {]XnIcW§Ä km[yamWv. Hmtcm {]kvXmh\bpw {i²m]qÀhw hmbn¨v AXv \n§sf  kw_Ôn¨v  F{Xt¯mfw  icnbmsW¶v  A\ptbmPyamb tImf¯nÂ </w:t>
      </w:r>
      <w:r>
        <w:rPr>
          <w:spacing w:val="4"/>
        </w:rPr>
        <w:t>icn ASbmfw(</w:t>
      </w:r>
      <w:r>
        <w:rPr>
          <w:spacing w:val="4"/>
        </w:rPr>
        <w:sym w:font="Wingdings" w:char="F0FC"/>
      </w:r>
      <w:r>
        <w:rPr>
          <w:spacing w:val="4"/>
        </w:rPr>
        <w:t>) D]tbmKn¨v ASbmfs¸Sp¯pI. CXneqsS e`n¡p¶</w:t>
      </w:r>
      <w:r>
        <w:t xml:space="preserve"> hnhc§Ä hfsc clkyambn kq£n¡p¶XmsW¶pw KthjW hiy§Ä¡v am{Xta D]tbmKn¡pIbpÅqsh¶pw Dd¸v \ÂIp¶p.</w:t>
      </w:r>
    </w:p>
    <w:p w14:paraId="5ED2A487" w14:textId="77777777" w:rsidR="00653416" w:rsidRDefault="00653416">
      <w:pPr>
        <w:spacing w:line="26" w:lineRule="atLeast"/>
        <w:jc w:val="both"/>
        <w:rPr>
          <w:rFonts w:ascii="ML-Ambili" w:hAnsi="ML-Ambili"/>
          <w:b/>
          <w:bCs/>
          <w:sz w:val="28"/>
        </w:rPr>
      </w:pPr>
    </w:p>
    <w:p w14:paraId="51FEBE9C" w14:textId="77777777" w:rsidR="00653416" w:rsidRDefault="00653416">
      <w:pPr>
        <w:spacing w:line="26" w:lineRule="atLeast"/>
        <w:rPr>
          <w:rFonts w:ascii="ML-TTKarthika" w:hAnsi="ML-TTKarthika"/>
          <w:b/>
          <w:bCs/>
        </w:rPr>
      </w:pPr>
    </w:p>
    <w:p w14:paraId="34E35245"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10"/>
          <w:sz w:val="26"/>
        </w:rPr>
        <w:t xml:space="preserve">A[ym]IcpsS hyàn]chpw IpSpw_]chpamb {]iv\§Ä a\Ênem¡n </w:t>
      </w:r>
      <w:r>
        <w:rPr>
          <w:rFonts w:ascii="ML-TTKarthika" w:hAnsi="ML-TTKarthika"/>
          <w:sz w:val="26"/>
        </w:rPr>
        <w:t>th­ amÀK \nÀt±i§Ä \ÂImdp­v.</w:t>
      </w:r>
      <w:r>
        <w:rPr>
          <w:rFonts w:ascii="ML-TTKarthika" w:hAnsi="ML-TTKarthika"/>
          <w:sz w:val="26"/>
        </w:rPr>
        <w:tab/>
      </w:r>
      <w:r>
        <w:rPr>
          <w:rFonts w:ascii="ML-TTKarthika" w:hAnsi="ML-TTKarthika"/>
          <w:sz w:val="26"/>
        </w:rPr>
        <w:tab/>
      </w:r>
      <w:r>
        <w:rPr>
          <w:rFonts w:ascii="ML-TTKarthika" w:hAnsi="ML-TTKarthika"/>
          <w:sz w:val="26"/>
        </w:rPr>
        <w:tab/>
      </w:r>
    </w:p>
    <w:p w14:paraId="0FD7F49D"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A[ym]IcpsS ¢mÊv dqw {]hÀ¯\§Ä \nco£n¡mdp­v.</w:t>
      </w:r>
      <w:r>
        <w:rPr>
          <w:rFonts w:ascii="ML-TTKarthika" w:hAnsi="ML-TTKarthika"/>
          <w:sz w:val="26"/>
        </w:rPr>
        <w:tab/>
      </w:r>
      <w:r>
        <w:rPr>
          <w:rFonts w:ascii="ML-TTKarthika" w:hAnsi="ML-TTKarthika"/>
          <w:sz w:val="26"/>
        </w:rPr>
        <w:tab/>
      </w:r>
    </w:p>
    <w:p w14:paraId="6ACFF2D0" w14:textId="77777777" w:rsidR="00653416" w:rsidRDefault="00653416" w:rsidP="00653416">
      <w:pPr>
        <w:numPr>
          <w:ilvl w:val="0"/>
          <w:numId w:val="38"/>
        </w:numPr>
        <w:tabs>
          <w:tab w:val="clear" w:pos="576"/>
        </w:tabs>
        <w:spacing w:after="200" w:line="240" w:lineRule="auto"/>
        <w:jc w:val="both"/>
        <w:rPr>
          <w:rFonts w:ascii="ML-TTKarthika" w:hAnsi="ML-TTKarthika"/>
          <w:spacing w:val="-12"/>
          <w:sz w:val="26"/>
        </w:rPr>
      </w:pPr>
      <w:r>
        <w:rPr>
          <w:rFonts w:ascii="ML-TTKarthika" w:hAnsi="ML-TTKarthika"/>
          <w:spacing w:val="-12"/>
          <w:sz w:val="26"/>
        </w:rPr>
        <w:t>A[ym]IcpsS ]nghn\v Ip«nIfpsS km¶n²y¯nÂ Ahsc iImcn¡mdp­v</w:t>
      </w:r>
      <w:r>
        <w:rPr>
          <w:rFonts w:ascii="ML-TTKarthika" w:hAnsi="ML-TTKarthika"/>
          <w:spacing w:val="-12"/>
          <w:sz w:val="26"/>
        </w:rPr>
        <w:tab/>
        <w:t>.</w:t>
      </w:r>
    </w:p>
    <w:p w14:paraId="46A31637"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Ìm^v AwK§tfmSv ]£]mX  clnXambn  s]cpamdm³ Ignbmdp­.v</w:t>
      </w:r>
      <w:r>
        <w:rPr>
          <w:rFonts w:ascii="ML-TTKarthika" w:hAnsi="ML-TTKarthika"/>
          <w:sz w:val="26"/>
        </w:rPr>
        <w:tab/>
      </w:r>
    </w:p>
    <w:p w14:paraId="7998112C"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6"/>
          <w:sz w:val="26"/>
        </w:rPr>
        <w:t>Fkv BÀ Pn tbmK¯nÂ ]s¦Sp¯v A[ym]IÀ¡v th­ amÀK</w:t>
      </w:r>
      <w:r>
        <w:rPr>
          <w:rFonts w:ascii="ML-TTKarthika" w:hAnsi="ML-TTKarthika"/>
          <w:b/>
          <w:bCs/>
          <w:sz w:val="26"/>
        </w:rPr>
        <w:t xml:space="preserve"> \nÀt±i§Ä \ÂImdp­v.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59D7B2FA" w14:textId="77777777" w:rsidR="00653416" w:rsidRDefault="00653416" w:rsidP="00653416">
      <w:pPr>
        <w:numPr>
          <w:ilvl w:val="0"/>
          <w:numId w:val="38"/>
        </w:numPr>
        <w:tabs>
          <w:tab w:val="clear" w:pos="576"/>
        </w:tabs>
        <w:spacing w:after="200" w:line="240" w:lineRule="auto"/>
        <w:jc w:val="both"/>
        <w:rPr>
          <w:rFonts w:ascii="ML-TTKarthika" w:hAnsi="ML-TTKarthika"/>
          <w:spacing w:val="8"/>
          <w:sz w:val="26"/>
        </w:rPr>
      </w:pPr>
      <w:r>
        <w:rPr>
          <w:rFonts w:ascii="ML-TTKarthika" w:hAnsi="ML-TTKarthika"/>
          <w:spacing w:val="8"/>
          <w:sz w:val="26"/>
        </w:rPr>
        <w:t>A[ym]IcpsS B\pIqey§Ä¡v th­n ]cn{ian¡msX sh¨p Xmakn¸n¡mdp­v.</w:t>
      </w:r>
      <w:r>
        <w:rPr>
          <w:rFonts w:ascii="ML-TTKarthika" w:hAnsi="ML-TTKarthika"/>
          <w:spacing w:val="8"/>
          <w:sz w:val="26"/>
        </w:rPr>
        <w:tab/>
      </w:r>
      <w:r>
        <w:rPr>
          <w:rFonts w:ascii="ML-TTKarthika" w:hAnsi="ML-TTKarthika"/>
          <w:spacing w:val="8"/>
          <w:sz w:val="26"/>
        </w:rPr>
        <w:tab/>
      </w:r>
    </w:p>
    <w:p w14:paraId="42FA1389"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pacing w:val="-14"/>
          <w:sz w:val="26"/>
        </w:rPr>
      </w:pPr>
      <w:r>
        <w:rPr>
          <w:rFonts w:ascii="ML-TTKarthika" w:hAnsi="ML-TTKarthika"/>
          <w:b/>
          <w:bCs/>
          <w:spacing w:val="-14"/>
          <w:sz w:val="26"/>
        </w:rPr>
        <w:t>A[ym]IcpsS  t]mcmbvaIÄ  kvt\l]qÀhw Ahsc  t_m[ys¸Sp¯mdp­v.</w:t>
      </w:r>
    </w:p>
    <w:p w14:paraId="0ECC4C22"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12"/>
          <w:sz w:val="26"/>
        </w:rPr>
        <w:t>A[ym]IÀ AhcpsS hogvNbpsS  ImcW§sf  Ipdn¨v hniZoIcn¡pt¼mÄ</w:t>
      </w:r>
      <w:r>
        <w:rPr>
          <w:rFonts w:ascii="ML-TTKarthika" w:hAnsi="ML-TTKarthika"/>
          <w:sz w:val="26"/>
        </w:rPr>
        <w:t xml:space="preserve"> AÀlamb ]cnKW\ \ÂImdp­v.</w:t>
      </w:r>
      <w:r>
        <w:rPr>
          <w:rFonts w:ascii="ML-TTKarthika" w:hAnsi="ML-TTKarthika"/>
          <w:sz w:val="26"/>
        </w:rPr>
        <w:tab/>
      </w:r>
      <w:r>
        <w:rPr>
          <w:rFonts w:ascii="ML-TTKarthika" w:hAnsi="ML-TTKarthika"/>
          <w:sz w:val="26"/>
        </w:rPr>
        <w:tab/>
      </w:r>
      <w:r>
        <w:rPr>
          <w:rFonts w:ascii="ML-TTKarthika" w:hAnsi="ML-TTKarthika"/>
          <w:sz w:val="26"/>
        </w:rPr>
        <w:tab/>
      </w:r>
    </w:p>
    <w:p w14:paraId="4E917444"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lastRenderedPageBreak/>
        <w:t>Ìm^v AwK§fpambpÅ Fsâ hyàn _Ô§Ä Fsâ IÀ¯Àhy \nÀhlW¯n\v  XSÊamImdp­v.</w:t>
      </w:r>
    </w:p>
    <w:p w14:paraId="3D262C38"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6"/>
          <w:sz w:val="26"/>
        </w:rPr>
        <w:t xml:space="preserve">A[ym]IcpsS {]hÀ¯\§fpsS t\« tIm«§fnepÅ D¯chmZn¯w </w:t>
      </w:r>
      <w:r>
        <w:rPr>
          <w:rFonts w:ascii="ML-TTKarthika" w:hAnsi="ML-TTKarthika"/>
          <w:b/>
          <w:bCs/>
          <w:sz w:val="26"/>
        </w:rPr>
        <w:t>AhcptSXv Xs¶bmsW¶v Ahsc t_m²ys¸Sp¯mdp­v.</w:t>
      </w:r>
      <w:r>
        <w:rPr>
          <w:rFonts w:ascii="ML-TTKarthika" w:hAnsi="ML-TTKarthika"/>
          <w:b/>
          <w:bCs/>
          <w:sz w:val="26"/>
        </w:rPr>
        <w:tab/>
      </w:r>
      <w:r>
        <w:rPr>
          <w:rFonts w:ascii="ML-TTKarthika" w:hAnsi="ML-TTKarthika"/>
          <w:b/>
          <w:bCs/>
          <w:sz w:val="26"/>
        </w:rPr>
        <w:tab/>
      </w:r>
    </w:p>
    <w:p w14:paraId="7C7B402C" w14:textId="77777777" w:rsidR="00653416" w:rsidRDefault="00653416" w:rsidP="00653416">
      <w:pPr>
        <w:numPr>
          <w:ilvl w:val="0"/>
          <w:numId w:val="38"/>
        </w:numPr>
        <w:tabs>
          <w:tab w:val="clear" w:pos="576"/>
        </w:tabs>
        <w:spacing w:after="200" w:line="240" w:lineRule="auto"/>
        <w:rPr>
          <w:rFonts w:ascii="ML-TTKarthika" w:hAnsi="ML-TTKarthika"/>
          <w:sz w:val="28"/>
        </w:rPr>
      </w:pPr>
      <w:r>
        <w:rPr>
          <w:rFonts w:ascii="ML-TTKarthika" w:hAnsi="ML-TTKarthika"/>
          <w:sz w:val="26"/>
        </w:rPr>
        <w:t>hyàamb ]mTmkq{XWw \S¯n ¢mÊv ssIImcyw sN¿mdp­</w:t>
      </w:r>
      <w:r>
        <w:rPr>
          <w:rFonts w:ascii="ML-TTKarthika" w:hAnsi="ML-TTKarthika"/>
          <w:b/>
          <w:bCs/>
          <w:sz w:val="26"/>
        </w:rPr>
        <w:t>v.</w:t>
      </w:r>
    </w:p>
    <w:p w14:paraId="1F59E467"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6"/>
          <w:sz w:val="26"/>
        </w:rPr>
        <w:t>kvIqÄ kw_ÔaÃm¯ ]cn]mSnIfnÂ klm[ym]IcpsS IqsS</w:t>
      </w:r>
      <w:r>
        <w:rPr>
          <w:rFonts w:ascii="ML-TTKarthika" w:hAnsi="ML-TTKarthika"/>
          <w:b/>
          <w:bCs/>
          <w:sz w:val="26"/>
        </w:rPr>
        <w:t xml:space="preserve"> ]s¦Sp¡m³ aSn ImWn¡mdp­v.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569C062E"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 xml:space="preserve">kl{]hÀ¯Icpambn CSs]Spt¼mÄ ]p©ncn¡mdp­v. </w:t>
      </w:r>
      <w:r>
        <w:rPr>
          <w:rFonts w:ascii="ML-TTKarthika" w:hAnsi="ML-TTKarthika"/>
          <w:sz w:val="26"/>
        </w:rPr>
        <w:tab/>
      </w:r>
      <w:r>
        <w:rPr>
          <w:rFonts w:ascii="ML-TTKarthika" w:hAnsi="ML-TTKarthika"/>
          <w:sz w:val="26"/>
        </w:rPr>
        <w:tab/>
      </w:r>
    </w:p>
    <w:p w14:paraId="3AA5E67B"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A[ym]IÀ X½nÂ hyàn]camb Iel§Ä D­mIpt¼mÄ A\pcRvP\ {ia§Ä \S¯mdp­v.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0987D960"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hnZymeb t£aw ap³\nÀ¯nbpÅ ]cn]mSnIÄ Ìm^v AwK§fpsS FXnÀ¸v aqew Dt]£nt¡­n hcmdp­v.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3BAADF70"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10"/>
          <w:sz w:val="26"/>
        </w:rPr>
        <w:t>¢mÊvdqw DXv]¶§fpsS {]ZÀi\w kwLSn¸n¨v c£n---Xm¡Ä¡v AhÀ</w:t>
      </w:r>
      <w:r>
        <w:rPr>
          <w:rFonts w:ascii="ML-TTKarthika" w:hAnsi="ML-TTKarthika"/>
          <w:sz w:val="26"/>
        </w:rPr>
        <w:t xml:space="preserve"> \nÀhln¨ ]¦v t_m[ys¸Sp¯mdp­v.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254AA1EF"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slUvamÌÀ F¶ \nebnepÅ tPmen `mchpw ]cnanXnIfpw Ìm^v  AwK§sf t_m[ys¸Sp¯mdp­v.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3B3303EC"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10"/>
          <w:sz w:val="26"/>
        </w:rPr>
        <w:t>Iem ImbnI aÕc \S¯n¸nÂ klm[ym]IcpsS IqsS ]¦mfnbmIm³</w:t>
      </w:r>
      <w:r>
        <w:rPr>
          <w:rFonts w:ascii="ML-TTKarthika" w:hAnsi="ML-TTKarthika"/>
          <w:sz w:val="26"/>
        </w:rPr>
        <w:t xml:space="preserve"> aSn ImWn¡mdp­v.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2F2A541F" w14:textId="77777777" w:rsidR="00653416" w:rsidRDefault="00653416" w:rsidP="00653416">
      <w:pPr>
        <w:pStyle w:val="Subtitle"/>
        <w:numPr>
          <w:ilvl w:val="0"/>
          <w:numId w:val="38"/>
        </w:numPr>
        <w:tabs>
          <w:tab w:val="clear" w:pos="576"/>
        </w:tabs>
        <w:spacing w:after="200" w:line="240" w:lineRule="auto"/>
        <w:rPr>
          <w:rFonts w:ascii="ML-TTKarthika" w:hAnsi="ML-TTKarthika"/>
          <w:b/>
          <w:bCs/>
          <w:sz w:val="26"/>
        </w:rPr>
      </w:pPr>
      <w:r>
        <w:rPr>
          <w:rFonts w:ascii="ML-TTKarthika" w:hAnsi="ML-TTKarthika"/>
          <w:b/>
          <w:bCs/>
          <w:spacing w:val="-13"/>
          <w:sz w:val="26"/>
        </w:rPr>
        <w:t>tPmen `mcw XpÃyamI¯¡</w:t>
      </w:r>
      <w:r>
        <w:rPr>
          <w:rFonts w:ascii="ML-TTKarthika" w:hAnsi="ML-TTKarthika"/>
          <w:b/>
          <w:bCs/>
          <w:spacing w:val="-13"/>
          <w:sz w:val="16"/>
        </w:rPr>
        <w:t xml:space="preserve"> </w:t>
      </w:r>
      <w:r>
        <w:rPr>
          <w:rFonts w:ascii="ML-TTKarthika" w:hAnsi="ML-TTKarthika"/>
          <w:b/>
          <w:bCs/>
          <w:spacing w:val="-13"/>
          <w:sz w:val="26"/>
        </w:rPr>
        <w:t xml:space="preserve"> hn[w ssSw tS_nfnepw  </w:t>
      </w:r>
      <w:r>
        <w:rPr>
          <w:rFonts w:ascii="ML-TTKarthika" w:hAnsi="ML-TTKarthika"/>
          <w:spacing w:val="-13"/>
          <w:sz w:val="26"/>
        </w:rPr>
        <w:t>a</w:t>
      </w:r>
      <w:r>
        <w:rPr>
          <w:rFonts w:ascii="ML-TTKarthika" w:hAnsi="ML-TTKarthika"/>
          <w:b/>
          <w:bCs/>
          <w:spacing w:val="-13"/>
          <w:sz w:val="26"/>
        </w:rPr>
        <w:t>Áp {]hÀ¯\§fnepw</w:t>
      </w:r>
      <w:r>
        <w:rPr>
          <w:rFonts w:ascii="ML-TTKarthika" w:hAnsi="ML-TTKarthika"/>
          <w:b/>
          <w:bCs/>
          <w:sz w:val="26"/>
        </w:rPr>
        <w:t xml:space="preserve"> {IaoIcWw \S¯mdp­v.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05E9E582"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Ip«nIfpsS cN\IÄ DÄs¸Sp¯n ¢mÊv Xe ssIsbgp¯v amknIIÄ {]kn²oIcn¡mdp­v.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79166133"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{][m\ {]iv\§fnÂ  GI]£obamb  Xocpam\§sfSp¡mdp­v</w:t>
      </w:r>
      <w:r>
        <w:rPr>
          <w:rFonts w:ascii="ML-TTKarthika" w:hAnsi="ML-TTKarthika"/>
          <w:b/>
          <w:bCs/>
          <w:sz w:val="26"/>
        </w:rPr>
        <w:tab/>
      </w:r>
    </w:p>
    <w:p w14:paraId="6A9BCB79"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6"/>
          <w:sz w:val="26"/>
        </w:rPr>
        <w:t>F\n¡v Adnbm¯ Imcy§Ä kl{]hÀ¯IÀ ]dªp X¶mÂ</w:t>
      </w:r>
      <w:r>
        <w:rPr>
          <w:rFonts w:ascii="ML-TTKarthika" w:hAnsi="ML-TTKarthika"/>
          <w:sz w:val="26"/>
        </w:rPr>
        <w:t xml:space="preserve"> AXpÄsImÅm\pÅ hn\bw ImWn¡mdp­v.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75D9DB2A"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4"/>
          <w:sz w:val="26"/>
        </w:rPr>
        <w:t>¢mÊv dqw DXv]¶§fpsS kvIqÄ Xe{]ZÀi\w \S¯n anIhp</w:t>
      </w:r>
      <w:r>
        <w:rPr>
          <w:rFonts w:ascii="ML-TTKarthika" w:hAnsi="ML-TTKarthika"/>
          <w:b/>
          <w:bCs/>
          <w:sz w:val="26"/>
        </w:rPr>
        <w:t xml:space="preserve"> {]ISn¸n¨ Ip«nIsf A\ptamZn¡mdp­v.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41B9BDEA"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Ip«nItfmSpw  c£nXm¡tfmSpw  ]cpjambn  s]cpamtd­n hcmdp­v</w:t>
      </w:r>
      <w:r>
        <w:rPr>
          <w:rFonts w:ascii="ML-TTKarthika" w:hAnsi="ML-TTKarthika"/>
          <w:b/>
          <w:bCs/>
          <w:sz w:val="26"/>
        </w:rPr>
        <w:tab/>
      </w:r>
    </w:p>
    <w:p w14:paraId="0DB783F7"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HutZymKnI  IyXy\nÀhlW¯nÂ  hogvNhcmdp­v.</w:t>
      </w:r>
      <w:r>
        <w:rPr>
          <w:rFonts w:ascii="ML-TTKarthika" w:hAnsi="ML-TTKarthika"/>
          <w:b/>
          <w:bCs/>
          <w:sz w:val="26"/>
        </w:rPr>
        <w:tab/>
      </w:r>
      <w:r>
        <w:rPr>
          <w:rFonts w:ascii="ML-TTKarthika" w:hAnsi="ML-TTKarthika"/>
          <w:b/>
          <w:bCs/>
          <w:sz w:val="26"/>
        </w:rPr>
        <w:tab/>
      </w:r>
      <w:r>
        <w:rPr>
          <w:rFonts w:ascii="ML-TTKarthika" w:hAnsi="ML-TTKarthika"/>
          <w:b/>
          <w:bCs/>
          <w:sz w:val="26"/>
        </w:rPr>
        <w:tab/>
      </w:r>
    </w:p>
    <w:p w14:paraId="544E58EC"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A[ym]IcpsS {]bmk§Ä Xncn¨dnªv Ah eLqIcn ¡m\pÅ {ia§Ä \S¯mdp­v.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5CB6266E"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12"/>
          <w:sz w:val="26"/>
        </w:rPr>
        <w:t>]n Án F tbmK¯nÂ KuchXcamb {]iv\§fp­mIpt¼mÄ</w:t>
      </w:r>
      <w:r>
        <w:rPr>
          <w:rFonts w:ascii="ML-TTKarthika" w:hAnsi="ML-TTKarthika"/>
          <w:b/>
          <w:bCs/>
          <w:sz w:val="26"/>
        </w:rPr>
        <w:t xml:space="preserve"> DÄhenbmdp­v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52ED3BDA"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lastRenderedPageBreak/>
        <w:t>A[ym]IÀ¡v Fs´¦nepw {]bmkw A\p`hs¸Spt¼mÄ AXv kzbw ]cnlcn¡m³  Ahsc  kÖcm¡mdp­v.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721DF7A1"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IrXyamb kqNI§fpsS ASnkvYm\¯nÂ kvIqfnse A¡mZanI \nehmcw hnebncp¯mdp­v.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02B1C8BD"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8"/>
          <w:sz w:val="26"/>
        </w:rPr>
        <w:t xml:space="preserve">tPmen¯nc¡n\nSbnÂ kvIqÄ Hm^oknÂ hcp¶ kµÀiIsc </w:t>
      </w:r>
      <w:r>
        <w:rPr>
          <w:rFonts w:ascii="ML-TTKarthika" w:hAnsi="ML-TTKarthika"/>
          <w:sz w:val="26"/>
        </w:rPr>
        <w:t>AhKWnt¡­n  hcmdp­v.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796EA7D7" w14:textId="77777777" w:rsidR="00653416" w:rsidRDefault="00653416" w:rsidP="00653416">
      <w:pPr>
        <w:numPr>
          <w:ilvl w:val="0"/>
          <w:numId w:val="38"/>
        </w:numPr>
        <w:spacing w:after="200" w:line="240" w:lineRule="auto"/>
        <w:jc w:val="both"/>
        <w:rPr>
          <w:rFonts w:ascii="ML-TTKarthika" w:hAnsi="ML-TTKarthika"/>
          <w:spacing w:val="-14"/>
          <w:sz w:val="26"/>
        </w:rPr>
      </w:pPr>
      <w:r>
        <w:rPr>
          <w:rFonts w:ascii="ML-TTKarthika" w:hAnsi="ML-TTKarthika"/>
          <w:sz w:val="26"/>
        </w:rPr>
        <w:t xml:space="preserve">kvIqfnÂ amXrIm]camb Iogvhg¡w \ne \nÀ¯m³ ko\nbÀ </w:t>
      </w:r>
      <w:r>
        <w:rPr>
          <w:rFonts w:ascii="ML-TTKarthika" w:hAnsi="ML-TTKarthika"/>
          <w:spacing w:val="-14"/>
          <w:sz w:val="26"/>
        </w:rPr>
        <w:t>A[ym]IcpsS klIcWw A\nhmcyamsW¶v Ahsc t_m[ys¸Sp¯mdp­v</w:t>
      </w:r>
    </w:p>
    <w:p w14:paraId="2529D141"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t\«§Ä ssIhcn¡m³ Ip«nIÄ¡v  {]tNmZ\w \ÂInb A[ym]Isc {]tXyIw A\ptamZn¡mdp­v.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504D759E"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ssZ\w Zn\{]hÀ¯\§Ä AhtemI\w \S¯m³ aSn ImWn¡mdp­v</w:t>
      </w:r>
    </w:p>
    <w:p w14:paraId="46A6016B"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10"/>
          <w:sz w:val="26"/>
        </w:rPr>
        <w:t>tafIfpsS NpaXem hn`P\w \S¯pt¼mÄ A[ym]IcpsS A`ncpNnbpw</w:t>
      </w:r>
      <w:r>
        <w:rPr>
          <w:rFonts w:ascii="ML-TTKarthika" w:hAnsi="ML-TTKarthika"/>
          <w:sz w:val="26"/>
        </w:rPr>
        <w:t xml:space="preserve"> XmÂ]cyhpw ]cnKWn¡mdp­v.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69914999"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12"/>
          <w:sz w:val="26"/>
        </w:rPr>
        <w:t>NpaXem hn`P\w \S¯pt¼mÄ A[ym]IcpsS IgnhpIfpw ]cnanXnIfpw</w:t>
      </w:r>
      <w:r>
        <w:rPr>
          <w:rFonts w:ascii="ML-TTKarthika" w:hAnsi="ML-TTKarthika"/>
          <w:sz w:val="26"/>
        </w:rPr>
        <w:t xml:space="preserve"> ]cnKWn¡mdp­v.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05C169B9"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10"/>
          <w:sz w:val="26"/>
        </w:rPr>
        <w:t>tPmen¯nc¡n\nSbnÂ Xs¶ kao]n¡p¶htcmSv ]cpjambn s]cpamtd­n</w:t>
      </w:r>
      <w:r>
        <w:rPr>
          <w:rFonts w:ascii="ML-TTKarthika" w:hAnsi="ML-TTKarthika"/>
          <w:b/>
          <w:bCs/>
          <w:sz w:val="26"/>
        </w:rPr>
        <w:t xml:space="preserve"> hcmdp­v.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68018A56"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Ip«nIfpsSbpw A[ym]IcpsSbpw anI¨ krãnIfpÄs¸Sp¯n kvIqÄ Xe amKkn\pIÄ {]kn²oIcn¡mdp­v.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1E2504EC"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hnaÀi\§sf AhKWn¡mdp­v.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0D3A98FF"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kvIqfnsâ {]iv\§Ä Ìm^v AwK§fpambn NÀ¨ sNbvXv P\{]Xn\n[nIsf t_m[ys¸Sp¯mdp­v.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1C0C1826"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hnhn[ Zn\mNcW ]cn]mSnIÄ ]n Sn F bpsS ]¦mfn¯t¯msS \S¯m³ Ignbmdp­v.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17073569"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Xs¶ hnaÀin¡p¶ Iogv Poh\¡mtcmSv Rm³ {]XnImc at\m`mhw  sh¨p]peÀ¯mdp­v.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0A98BB30"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hnZymÀ°nIÄ X½nepÅ {]iv\§fnÂ \oXn ]qÀhamb \ne]mSpIÄ kzoIcn¡mdp­v.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2051E333"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 xml:space="preserve">A¡mZanI cwKs¯ Xsâ IgnhpIfpw t]mcmbvaIfpw Xncn¨dnªv {]hÀ¯n¡mdp­v. </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0085EF4D"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NpaXem hn`P\w \S¯nb tijw</w:t>
      </w:r>
      <w:r>
        <w:rPr>
          <w:rFonts w:ascii="Tulasi" w:hAnsi="Tulasi"/>
          <w:b/>
          <w:bCs/>
          <w:sz w:val="26"/>
        </w:rPr>
        <w:t xml:space="preserve"> </w:t>
      </w:r>
      <w:r>
        <w:rPr>
          <w:rFonts w:ascii="ML-TTKarthika" w:hAnsi="ML-TTKarthika"/>
          <w:b/>
          <w:bCs/>
          <w:sz w:val="26"/>
        </w:rPr>
        <w:t>A[ym]IcpsS {]hÀ¯\§fnÂ \nc´cw CSs]Smdp­v.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2D3A134C"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10"/>
          <w:sz w:val="26"/>
        </w:rPr>
        <w:lastRenderedPageBreak/>
        <w:t>Hmtcm ]cn]mSn Ignbpt¼mgpw A[ym]IcpsS anIhpIfpw ]cnanXnIfpw</w:t>
      </w:r>
      <w:r>
        <w:rPr>
          <w:rFonts w:ascii="ML-TTKarthika" w:hAnsi="ML-TTKarthika"/>
          <w:b/>
          <w:bCs/>
          <w:sz w:val="26"/>
        </w:rPr>
        <w:t xml:space="preserve"> t_m²ys¸Sp¯m³ AhtemI\ tbmK§Ä \S¯mdp­v.</w:t>
      </w:r>
      <w:r>
        <w:rPr>
          <w:rFonts w:ascii="ML-TTKarthika" w:hAnsi="ML-TTKarthika"/>
          <w:b/>
          <w:bCs/>
          <w:sz w:val="26"/>
        </w:rPr>
        <w:tab/>
      </w:r>
      <w:r>
        <w:rPr>
          <w:rFonts w:ascii="ML-TTKarthika" w:hAnsi="ML-TTKarthika"/>
          <w:b/>
          <w:bCs/>
          <w:sz w:val="26"/>
        </w:rPr>
        <w:tab/>
      </w:r>
    </w:p>
    <w:p w14:paraId="2803188A"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A[ym]IÀ X½nepÅ {]iv\§fnÂ \oXn ]qÀhamb \ne]mSpIÄ kzoIcn¡mdp­v.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19D12184" w14:textId="77777777" w:rsidR="00653416" w:rsidRDefault="00653416" w:rsidP="00653416">
      <w:pPr>
        <w:numPr>
          <w:ilvl w:val="0"/>
          <w:numId w:val="38"/>
        </w:numPr>
        <w:tabs>
          <w:tab w:val="clear" w:pos="576"/>
        </w:tabs>
        <w:spacing w:after="200" w:line="240" w:lineRule="auto"/>
        <w:jc w:val="both"/>
        <w:rPr>
          <w:rFonts w:ascii="ML-TTKarthika" w:hAnsi="ML-TTKarthika"/>
          <w:spacing w:val="-14"/>
          <w:sz w:val="26"/>
        </w:rPr>
      </w:pPr>
      <w:r>
        <w:rPr>
          <w:rFonts w:ascii="ML-TTKarthika" w:hAnsi="ML-TTKarthika"/>
          <w:spacing w:val="-14"/>
          <w:sz w:val="26"/>
        </w:rPr>
        <w:t>¢mÊv kab¯v  A[ym]Isc  sIm­v Hm^okv tPmenIÄ  sN¿n¸n¡mdp­v.</w:t>
      </w:r>
    </w:p>
    <w:p w14:paraId="06FF89B4"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6"/>
          <w:sz w:val="26"/>
        </w:rPr>
        <w:t>A[ym]IcpsS So¨nwKv am\zÂ hnebncp¯n t]mcmbvaIÄ</w:t>
      </w:r>
      <w:r>
        <w:rPr>
          <w:rFonts w:ascii="ML-TTKarthika" w:hAnsi="ML-TTKarthika"/>
          <w:sz w:val="26"/>
        </w:rPr>
        <w:t xml:space="preserve"> t_m[ys¸Sp¯mdp­v.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145277D3"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16"/>
          <w:sz w:val="26"/>
        </w:rPr>
        <w:t>kvIqÄ  \S¯n¸pambn  _Ôs¸«  {]iv\§Ä  aÁp</w:t>
      </w:r>
      <w:r>
        <w:rPr>
          <w:rFonts w:ascii="ML-TTKarthika" w:hAnsi="ML-TTKarthika"/>
          <w:spacing w:val="12"/>
          <w:sz w:val="26"/>
        </w:rPr>
        <w:t xml:space="preserve"> </w:t>
      </w:r>
      <w:r>
        <w:rPr>
          <w:rFonts w:ascii="ML-TTKarthika" w:hAnsi="ML-TTKarthika"/>
          <w:spacing w:val="16"/>
          <w:sz w:val="26"/>
        </w:rPr>
        <w:t>{][m\m[ym]Icpambn</w:t>
      </w:r>
      <w:r>
        <w:rPr>
          <w:rFonts w:ascii="ML-TTKarthika" w:hAnsi="ML-TTKarthika"/>
          <w:sz w:val="26"/>
        </w:rPr>
        <w:t xml:space="preserve"> NÀ¨ sN¿mdp­v.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3ACBA90A"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A[ym]IcpsS i¼f¯nÂ \n¶pw dn¡hdn \S¯p¶ Xn\v ap¼v AhtcmSv  {]iv\w  kwkmcn¡m³  aSn  ImWn¡mdp­v.</w:t>
      </w:r>
    </w:p>
    <w:p w14:paraId="3220BC7D"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A[yb\  hÀjmcw`¯nÂ  Xs¶  NpaXem  hn`P\w  \S¯mdp­v.</w:t>
      </w:r>
      <w:r>
        <w:rPr>
          <w:rFonts w:ascii="ML-TTKarthika" w:hAnsi="ML-TTKarthika"/>
          <w:b/>
          <w:bCs/>
          <w:sz w:val="26"/>
        </w:rPr>
        <w:tab/>
      </w:r>
    </w:p>
    <w:p w14:paraId="2CEBCD18"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10"/>
          <w:sz w:val="26"/>
        </w:rPr>
        <w:t>^mIvNzÂ UbdnbnÂ A[ym]IcpsS IgnhpIfpw ]cnanXnIfpw IrXyambn</w:t>
      </w:r>
      <w:r>
        <w:rPr>
          <w:rFonts w:ascii="ML-TTKarthika" w:hAnsi="ML-TTKarthika"/>
          <w:b/>
          <w:bCs/>
          <w:sz w:val="26"/>
        </w:rPr>
        <w:t xml:space="preserve"> tcJs¸Sp¯mdp­v.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6D27E8B5"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10"/>
          <w:sz w:val="26"/>
        </w:rPr>
        <w:t>A[ym]IÀ¡pw hnZyÀYnIÄ¡pw  kzm[o\n¡m³ Ignbp¶ hn[w Rm³</w:t>
      </w:r>
      <w:r>
        <w:rPr>
          <w:rFonts w:ascii="ML-TTKarthika" w:hAnsi="ML-TTKarthika"/>
          <w:b/>
          <w:bCs/>
          <w:sz w:val="26"/>
        </w:rPr>
        <w:t xml:space="preserve"> hn\bw ImWn¡mdp­v.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2F176389"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pacing w:val="-6"/>
          <w:sz w:val="26"/>
        </w:rPr>
        <w:t>kvIqfnsâ {]iv\§Ä ]n Sn F sb t_m[ys¸Sp¯n   ]cnlmc{ia§Ä</w:t>
      </w:r>
      <w:r>
        <w:rPr>
          <w:rFonts w:ascii="ML-TTKarthika" w:hAnsi="ML-TTKarthika"/>
          <w:sz w:val="26"/>
        </w:rPr>
        <w:t xml:space="preserve"> GsÁSp¡m³ Ahsc k¶²cm¡m dp­v.</w:t>
      </w:r>
      <w:r>
        <w:rPr>
          <w:rFonts w:ascii="ML-TTKarthika" w:hAnsi="ML-TTKarthika"/>
          <w:sz w:val="26"/>
        </w:rPr>
        <w:tab/>
      </w:r>
      <w:r>
        <w:rPr>
          <w:rFonts w:ascii="ML-TTKarthika" w:hAnsi="ML-TTKarthika"/>
          <w:sz w:val="26"/>
        </w:rPr>
        <w:tab/>
      </w:r>
    </w:p>
    <w:p w14:paraId="2F525B4F"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Ìm^v dqanÂ \S¡p¶ cm{ãob NÀNIfnÂ au\w  ]men¡mdp­v.</w:t>
      </w:r>
      <w:r>
        <w:rPr>
          <w:rFonts w:ascii="ML-TTKarthika" w:hAnsi="ML-TTKarthika"/>
          <w:b/>
          <w:bCs/>
          <w:sz w:val="26"/>
        </w:rPr>
        <w:tab/>
      </w:r>
    </w:p>
    <w:p w14:paraId="0585A5B1"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kvIqfnsâ `uXnI {]iv\§Ä bYmkabw taem[nImcnIsfbpw kvYm]\§sfbpw  Adnbn¡mdp­v.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73322F6B"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kvIqÄXe tamWnÁdnwKv kanXn cq]oIcn¨vv AwK§Ä¡v AhcpsS D¯chmZn¯§Ä  t_m[ys¸Sp¯mdp­v.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67521DF2" w14:textId="77777777" w:rsidR="00653416" w:rsidRDefault="00653416" w:rsidP="00653416">
      <w:pPr>
        <w:numPr>
          <w:ilvl w:val="0"/>
          <w:numId w:val="38"/>
        </w:numPr>
        <w:tabs>
          <w:tab w:val="clear" w:pos="576"/>
        </w:tabs>
        <w:spacing w:after="200" w:line="240" w:lineRule="auto"/>
        <w:jc w:val="both"/>
        <w:rPr>
          <w:rFonts w:ascii="ML-TTKarthika" w:hAnsi="ML-TTKarthika"/>
          <w:sz w:val="26"/>
        </w:rPr>
      </w:pPr>
      <w:r>
        <w:rPr>
          <w:rFonts w:ascii="ML-TTKarthika" w:hAnsi="ML-TTKarthika"/>
          <w:sz w:val="26"/>
        </w:rPr>
        <w:t>kvIqÄ {]hÀ¯\§fnÂ Fkv Fkv Pn (kvIqÄ kt¸mÀ«v {Kq¸v) ]¦mfn¯w Dd¸p hcp¯mdp­v.</w:t>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r>
        <w:rPr>
          <w:rFonts w:ascii="ML-TTKarthika" w:hAnsi="ML-TTKarthika"/>
          <w:sz w:val="26"/>
        </w:rPr>
        <w:tab/>
      </w:r>
    </w:p>
    <w:p w14:paraId="5453B357"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z w:val="26"/>
        </w:rPr>
        <w:t>kvIqfnÂ  \S¡p¶  kwLS\m]camb  NÀ¨IfnÂ  CSs]Smdp­v.</w:t>
      </w:r>
      <w:r>
        <w:rPr>
          <w:rFonts w:ascii="ML-TTKarthika" w:hAnsi="ML-TTKarthika"/>
          <w:b/>
          <w:bCs/>
          <w:sz w:val="26"/>
        </w:rPr>
        <w:tab/>
      </w:r>
    </w:p>
    <w:p w14:paraId="2A13F60F"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6"/>
        </w:rPr>
      </w:pPr>
      <w:r>
        <w:rPr>
          <w:rFonts w:ascii="ML-TTKarthika" w:hAnsi="ML-TTKarthika"/>
          <w:b/>
          <w:bCs/>
          <w:spacing w:val="-4"/>
          <w:sz w:val="26"/>
        </w:rPr>
        <w:t>F¨v.Fw tIm¬^d³knÂ Xsâ kvIqfnse anIhpIfpw ]cnanXnIfpw</w:t>
      </w:r>
      <w:r>
        <w:rPr>
          <w:rFonts w:ascii="ML-TTKarthika" w:hAnsi="ML-TTKarthika"/>
          <w:b/>
          <w:bCs/>
          <w:sz w:val="26"/>
        </w:rPr>
        <w:t xml:space="preserve"> AhXcn¸n¡mdp­v.</w:t>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r>
        <w:rPr>
          <w:rFonts w:ascii="ML-TTKarthika" w:hAnsi="ML-TTKarthika"/>
          <w:b/>
          <w:bCs/>
          <w:sz w:val="26"/>
        </w:rPr>
        <w:tab/>
      </w:r>
    </w:p>
    <w:p w14:paraId="5AD3750A" w14:textId="77777777" w:rsidR="00653416" w:rsidRDefault="00653416" w:rsidP="00653416">
      <w:pPr>
        <w:pStyle w:val="Subtitle"/>
        <w:numPr>
          <w:ilvl w:val="0"/>
          <w:numId w:val="38"/>
        </w:numPr>
        <w:tabs>
          <w:tab w:val="clear" w:pos="576"/>
        </w:tabs>
        <w:spacing w:after="200" w:line="240" w:lineRule="auto"/>
        <w:jc w:val="both"/>
        <w:rPr>
          <w:rFonts w:ascii="ML-TTKarthika" w:hAnsi="ML-TTKarthika"/>
          <w:b/>
          <w:bCs/>
          <w:sz w:val="24"/>
        </w:rPr>
      </w:pPr>
      <w:r>
        <w:rPr>
          <w:rFonts w:ascii="ML-TTKarthika" w:hAnsi="ML-TTKarthika"/>
          <w:b/>
          <w:bCs/>
          <w:sz w:val="26"/>
        </w:rPr>
        <w:t xml:space="preserve">tae[nImcnIfnÂ  \n¶pw In«p¶ \nÀt±i§Ä bYmkabw Ìm^v </w:t>
      </w:r>
      <w:r>
        <w:rPr>
          <w:rFonts w:ascii="ML-TTKarthika" w:hAnsi="ML-TTKarthika"/>
          <w:b/>
          <w:bCs/>
          <w:sz w:val="28"/>
        </w:rPr>
        <w:t xml:space="preserve"> AwK§sf  Adnbn¡mdp­v.</w:t>
      </w:r>
      <w:r>
        <w:rPr>
          <w:rFonts w:ascii="ML-TTKarthika" w:hAnsi="ML-TTKarthika"/>
          <w:b/>
          <w:bCs/>
          <w:sz w:val="28"/>
        </w:rPr>
        <w:tab/>
      </w:r>
      <w:r>
        <w:rPr>
          <w:rFonts w:ascii="ML-TTKarthika" w:hAnsi="ML-TTKarthika"/>
          <w:b/>
          <w:bCs/>
          <w:sz w:val="24"/>
        </w:rPr>
        <w:tab/>
      </w:r>
      <w:r>
        <w:rPr>
          <w:rFonts w:ascii="ML-TTKarthika" w:hAnsi="ML-TTKarthika"/>
          <w:b/>
          <w:bCs/>
          <w:sz w:val="24"/>
        </w:rPr>
        <w:tab/>
      </w:r>
      <w:r>
        <w:rPr>
          <w:rFonts w:ascii="ML-TTKarthika" w:hAnsi="ML-TTKarthika"/>
          <w:b/>
          <w:bCs/>
          <w:sz w:val="24"/>
        </w:rPr>
        <w:tab/>
      </w:r>
      <w:r>
        <w:rPr>
          <w:rFonts w:ascii="ML-TTKarthika" w:hAnsi="ML-TTKarthika"/>
          <w:b/>
          <w:bCs/>
          <w:sz w:val="24"/>
        </w:rPr>
        <w:tab/>
      </w:r>
    </w:p>
    <w:p w14:paraId="7D3DE76E" w14:textId="77777777" w:rsidR="00653416" w:rsidRDefault="00653416">
      <w:pPr>
        <w:spacing w:after="200"/>
        <w:jc w:val="both"/>
      </w:pPr>
    </w:p>
    <w:p w14:paraId="6D2AFAAA" w14:textId="4AE46F41" w:rsidR="00653416" w:rsidRDefault="00653416">
      <w:pPr>
        <w:rPr>
          <w:lang w:val="en-US"/>
        </w:rPr>
      </w:pPr>
    </w:p>
    <w:p w14:paraId="388CFA0A" w14:textId="13611AEA" w:rsidR="00653416" w:rsidRDefault="00653416">
      <w:pPr>
        <w:rPr>
          <w:lang w:val="en-US"/>
        </w:rPr>
      </w:pPr>
    </w:p>
    <w:p w14:paraId="0F524F37" w14:textId="63B59A0A" w:rsidR="00653416" w:rsidRDefault="00653416">
      <w:pPr>
        <w:rPr>
          <w:lang w:val="en-US"/>
        </w:rPr>
      </w:pPr>
    </w:p>
    <w:p w14:paraId="48E36027" w14:textId="55EC8EEF" w:rsidR="00653416" w:rsidRDefault="00653416">
      <w:pPr>
        <w:rPr>
          <w:lang w:val="en-US"/>
        </w:rPr>
      </w:pPr>
    </w:p>
    <w:p w14:paraId="6F344DB3" w14:textId="4495B4ED" w:rsidR="00653416" w:rsidRDefault="00653416">
      <w:pPr>
        <w:rPr>
          <w:lang w:val="en-US"/>
        </w:rPr>
      </w:pPr>
    </w:p>
    <w:p w14:paraId="04AC4AB5" w14:textId="77777777" w:rsidR="00653416" w:rsidRDefault="00653416">
      <w:pPr>
        <w:pStyle w:val="BodyText2"/>
        <w:tabs>
          <w:tab w:val="clear" w:pos="627"/>
        </w:tabs>
        <w:ind w:left="720" w:hanging="720"/>
        <w:jc w:val="center"/>
        <w:rPr>
          <w:b/>
          <w:bCs/>
          <w:spacing w:val="0"/>
          <w:w w:val="140"/>
        </w:rPr>
      </w:pPr>
      <w:r>
        <w:rPr>
          <w:b/>
          <w:bCs/>
          <w:spacing w:val="0"/>
          <w:w w:val="140"/>
        </w:rPr>
        <w:t xml:space="preserve">REFERENCES </w:t>
      </w:r>
    </w:p>
    <w:p w14:paraId="60BAAA10" w14:textId="77777777" w:rsidR="00653416" w:rsidRDefault="00653416">
      <w:pPr>
        <w:pStyle w:val="BodyText2"/>
        <w:tabs>
          <w:tab w:val="clear" w:pos="627"/>
        </w:tabs>
        <w:ind w:left="720" w:hanging="720"/>
        <w:jc w:val="center"/>
        <w:rPr>
          <w:b/>
          <w:bCs/>
          <w:spacing w:val="0"/>
          <w:w w:val="140"/>
          <w:sz w:val="26"/>
        </w:rPr>
      </w:pPr>
    </w:p>
    <w:p w14:paraId="741B1D5F" w14:textId="77777777" w:rsidR="00653416" w:rsidRDefault="00653416">
      <w:pPr>
        <w:pStyle w:val="BodyText2"/>
        <w:tabs>
          <w:tab w:val="clear" w:pos="627"/>
        </w:tabs>
        <w:ind w:left="720" w:hanging="720"/>
        <w:jc w:val="both"/>
        <w:rPr>
          <w:spacing w:val="0"/>
          <w:sz w:val="26"/>
        </w:rPr>
      </w:pPr>
      <w:r>
        <w:rPr>
          <w:spacing w:val="0"/>
          <w:sz w:val="26"/>
        </w:rPr>
        <w:t xml:space="preserve">Aggarwal,  J.  C.  (1966).  </w:t>
      </w:r>
      <w:r>
        <w:rPr>
          <w:i/>
          <w:iCs/>
          <w:spacing w:val="0"/>
          <w:sz w:val="26"/>
        </w:rPr>
        <w:t xml:space="preserve">Educational  research  –  An  introduction.  </w:t>
      </w:r>
      <w:r>
        <w:rPr>
          <w:spacing w:val="0"/>
          <w:sz w:val="26"/>
        </w:rPr>
        <w:t>New  Delhi  : Arya  Book  Depot.</w:t>
      </w:r>
    </w:p>
    <w:p w14:paraId="4F42C57D" w14:textId="77777777" w:rsidR="00653416" w:rsidRDefault="00653416">
      <w:pPr>
        <w:pStyle w:val="BodyText2"/>
        <w:tabs>
          <w:tab w:val="clear" w:pos="627"/>
        </w:tabs>
        <w:ind w:left="720" w:hanging="720"/>
        <w:jc w:val="both"/>
        <w:rPr>
          <w:spacing w:val="0"/>
          <w:sz w:val="26"/>
        </w:rPr>
      </w:pPr>
      <w:r>
        <w:rPr>
          <w:spacing w:val="0"/>
          <w:sz w:val="26"/>
        </w:rPr>
        <w:t xml:space="preserve">Basavana, .M(2000) </w:t>
      </w:r>
      <w:r>
        <w:rPr>
          <w:i/>
          <w:iCs/>
          <w:spacing w:val="0"/>
          <w:sz w:val="26"/>
        </w:rPr>
        <w:t xml:space="preserve">Dictionary of Psychology.  </w:t>
      </w:r>
      <w:r>
        <w:rPr>
          <w:spacing w:val="0"/>
          <w:sz w:val="26"/>
        </w:rPr>
        <w:t>New Delhi : Allied  Publishers Ltd.</w:t>
      </w:r>
    </w:p>
    <w:p w14:paraId="4F9F2F8A" w14:textId="77777777" w:rsidR="00653416" w:rsidRDefault="00653416">
      <w:pPr>
        <w:pStyle w:val="BodyText2"/>
        <w:tabs>
          <w:tab w:val="clear" w:pos="627"/>
        </w:tabs>
        <w:ind w:left="720" w:hanging="720"/>
        <w:jc w:val="both"/>
        <w:rPr>
          <w:spacing w:val="0"/>
          <w:sz w:val="26"/>
        </w:rPr>
      </w:pPr>
      <w:r>
        <w:rPr>
          <w:spacing w:val="0"/>
          <w:sz w:val="26"/>
        </w:rPr>
        <w:t>Best,  J.  W.  &amp;  Kahn,  J.  V.  (1966).</w:t>
      </w:r>
      <w:r>
        <w:rPr>
          <w:i/>
          <w:iCs/>
          <w:spacing w:val="0"/>
          <w:sz w:val="26"/>
        </w:rPr>
        <w:t xml:space="preserve">  Research  in  education  (</w:t>
      </w:r>
      <w:r>
        <w:rPr>
          <w:spacing w:val="0"/>
          <w:sz w:val="26"/>
        </w:rPr>
        <w:t>6</w:t>
      </w:r>
      <w:r>
        <w:rPr>
          <w:spacing w:val="0"/>
          <w:sz w:val="26"/>
          <w:vertAlign w:val="superscript"/>
        </w:rPr>
        <w:t>th</w:t>
      </w:r>
      <w:r>
        <w:rPr>
          <w:spacing w:val="0"/>
          <w:sz w:val="26"/>
        </w:rPr>
        <w:t xml:space="preserve">  ed.).  U.S.A  :  Prentice  Hall,  Inc.  Best,  J.  W.  &amp;  Kahn,  J.  V.  (1966).</w:t>
      </w:r>
    </w:p>
    <w:p w14:paraId="28EFA6E3" w14:textId="77777777" w:rsidR="00653416" w:rsidRDefault="00653416">
      <w:pPr>
        <w:pStyle w:val="BodyText2"/>
        <w:tabs>
          <w:tab w:val="clear" w:pos="627"/>
        </w:tabs>
        <w:ind w:left="720" w:hanging="720"/>
        <w:jc w:val="both"/>
        <w:rPr>
          <w:spacing w:val="0"/>
          <w:sz w:val="26"/>
        </w:rPr>
      </w:pPr>
      <w:r>
        <w:rPr>
          <w:spacing w:val="0"/>
          <w:sz w:val="26"/>
        </w:rPr>
        <w:t xml:space="preserve">Buch,  M.  B.  (Ed.).  (1991).  </w:t>
      </w:r>
      <w:r>
        <w:rPr>
          <w:i/>
          <w:iCs/>
          <w:spacing w:val="0"/>
          <w:sz w:val="26"/>
        </w:rPr>
        <w:t xml:space="preserve">Fourth  survey   of  research  in  education </w:t>
      </w:r>
      <w:r>
        <w:rPr>
          <w:spacing w:val="0"/>
          <w:sz w:val="26"/>
        </w:rPr>
        <w:t>(Vol. II.)  New  Delhi  :  National  Council  of  Educational  Research  and  training.</w:t>
      </w:r>
    </w:p>
    <w:p w14:paraId="0CE21F92" w14:textId="77777777" w:rsidR="00653416" w:rsidRDefault="00653416">
      <w:pPr>
        <w:pStyle w:val="BodyText2"/>
        <w:tabs>
          <w:tab w:val="clear" w:pos="627"/>
        </w:tabs>
        <w:ind w:left="720" w:hanging="720"/>
        <w:jc w:val="both"/>
        <w:rPr>
          <w:spacing w:val="0"/>
          <w:sz w:val="26"/>
        </w:rPr>
      </w:pPr>
      <w:r>
        <w:rPr>
          <w:spacing w:val="0"/>
          <w:sz w:val="26"/>
        </w:rPr>
        <w:t>Buch, M.B (Ed). (1983</w:t>
      </w:r>
      <w:r>
        <w:rPr>
          <w:i/>
          <w:iCs/>
          <w:spacing w:val="0"/>
          <w:sz w:val="26"/>
        </w:rPr>
        <w:t>). Third  survey  of  research  in  education</w:t>
      </w:r>
      <w:r>
        <w:rPr>
          <w:spacing w:val="0"/>
          <w:sz w:val="26"/>
        </w:rPr>
        <w:t>, New Delhi  :  NCERT.</w:t>
      </w:r>
    </w:p>
    <w:p w14:paraId="59E1D3FE" w14:textId="77777777" w:rsidR="00653416" w:rsidRDefault="00653416">
      <w:pPr>
        <w:pStyle w:val="BodyText2"/>
        <w:tabs>
          <w:tab w:val="clear" w:pos="627"/>
        </w:tabs>
        <w:ind w:left="720" w:hanging="720"/>
        <w:jc w:val="both"/>
        <w:rPr>
          <w:spacing w:val="0"/>
          <w:sz w:val="26"/>
        </w:rPr>
      </w:pPr>
      <w:r>
        <w:rPr>
          <w:spacing w:val="0"/>
          <w:sz w:val="26"/>
        </w:rPr>
        <w:t>Buch, M.B (Ed). (1988)</w:t>
      </w:r>
      <w:r>
        <w:rPr>
          <w:i/>
          <w:iCs/>
          <w:spacing w:val="0"/>
          <w:sz w:val="26"/>
        </w:rPr>
        <w:t xml:space="preserve"> . Forth survey of research in education. </w:t>
      </w:r>
      <w:r>
        <w:rPr>
          <w:spacing w:val="0"/>
          <w:sz w:val="26"/>
        </w:rPr>
        <w:t>New Delhi  :  NCERT.</w:t>
      </w:r>
    </w:p>
    <w:p w14:paraId="478E9AB4" w14:textId="77777777" w:rsidR="00653416" w:rsidRDefault="00653416">
      <w:pPr>
        <w:pStyle w:val="BodyText2"/>
        <w:tabs>
          <w:tab w:val="clear" w:pos="627"/>
        </w:tabs>
        <w:ind w:left="720" w:hanging="720"/>
        <w:jc w:val="both"/>
        <w:rPr>
          <w:spacing w:val="0"/>
          <w:sz w:val="26"/>
        </w:rPr>
      </w:pPr>
      <w:r>
        <w:rPr>
          <w:spacing w:val="0"/>
          <w:sz w:val="26"/>
        </w:rPr>
        <w:t xml:space="preserve">Chauhan, S.S (1997).  </w:t>
      </w:r>
      <w:r>
        <w:rPr>
          <w:i/>
          <w:iCs/>
          <w:spacing w:val="0"/>
          <w:sz w:val="26"/>
        </w:rPr>
        <w:t xml:space="preserve">Advanced  Educational  Psychology. </w:t>
      </w:r>
      <w:r>
        <w:rPr>
          <w:spacing w:val="0"/>
          <w:sz w:val="26"/>
        </w:rPr>
        <w:t>New Delhi : Vikas Publishing  House  Pvt. Ltd.</w:t>
      </w:r>
    </w:p>
    <w:p w14:paraId="44D1C6A7" w14:textId="77777777" w:rsidR="00653416" w:rsidRDefault="00653416">
      <w:pPr>
        <w:pStyle w:val="BodyText2"/>
        <w:tabs>
          <w:tab w:val="clear" w:pos="627"/>
        </w:tabs>
        <w:ind w:left="720" w:hanging="720"/>
        <w:jc w:val="both"/>
        <w:rPr>
          <w:spacing w:val="0"/>
          <w:sz w:val="26"/>
        </w:rPr>
      </w:pPr>
      <w:r>
        <w:rPr>
          <w:spacing w:val="0"/>
          <w:sz w:val="26"/>
        </w:rPr>
        <w:t xml:space="preserve">Corn wall, A.T (1985). </w:t>
      </w:r>
      <w:r>
        <w:rPr>
          <w:i/>
          <w:iCs/>
          <w:spacing w:val="0"/>
          <w:sz w:val="26"/>
        </w:rPr>
        <w:t>Education for Leadership</w:t>
      </w:r>
      <w:r>
        <w:rPr>
          <w:spacing w:val="0"/>
          <w:sz w:val="26"/>
        </w:rPr>
        <w:t>. London rout ledge and Kegam Paul.</w:t>
      </w:r>
    </w:p>
    <w:p w14:paraId="3EBED7A6" w14:textId="77777777" w:rsidR="00653416" w:rsidRDefault="00653416">
      <w:pPr>
        <w:pStyle w:val="BodyText2"/>
        <w:tabs>
          <w:tab w:val="clear" w:pos="627"/>
        </w:tabs>
        <w:ind w:left="720" w:hanging="720"/>
        <w:jc w:val="both"/>
        <w:rPr>
          <w:color w:val="008000"/>
          <w:spacing w:val="0"/>
          <w:sz w:val="26"/>
        </w:rPr>
      </w:pPr>
      <w:r>
        <w:rPr>
          <w:spacing w:val="0"/>
          <w:sz w:val="26"/>
        </w:rPr>
        <w:t>Gardner,  M.  (1968).  An  Introduction  to  Psychology,  Oxford  :  IBH  Publishing  Co.</w:t>
      </w:r>
    </w:p>
    <w:p w14:paraId="3A63D31F" w14:textId="77777777" w:rsidR="00653416" w:rsidRDefault="00653416">
      <w:pPr>
        <w:pStyle w:val="BodyText2"/>
        <w:tabs>
          <w:tab w:val="clear" w:pos="627"/>
        </w:tabs>
        <w:ind w:left="720" w:hanging="720"/>
        <w:jc w:val="both"/>
        <w:rPr>
          <w:spacing w:val="0"/>
          <w:sz w:val="26"/>
        </w:rPr>
      </w:pPr>
      <w:r>
        <w:rPr>
          <w:spacing w:val="0"/>
          <w:sz w:val="26"/>
        </w:rPr>
        <w:t xml:space="preserve">Garret, H.E (1981) . </w:t>
      </w:r>
      <w:r>
        <w:rPr>
          <w:i/>
          <w:iCs/>
          <w:spacing w:val="0"/>
          <w:sz w:val="26"/>
        </w:rPr>
        <w:t>Statistics  in  Psychology  and  education</w:t>
      </w:r>
      <w:r>
        <w:rPr>
          <w:spacing w:val="0"/>
          <w:sz w:val="26"/>
        </w:rPr>
        <w:t>. Bombay in Vakil, Feffer and Simon Ltd.</w:t>
      </w:r>
    </w:p>
    <w:p w14:paraId="22A7219B" w14:textId="77777777" w:rsidR="00653416" w:rsidRDefault="00653416">
      <w:pPr>
        <w:pStyle w:val="BodyText2"/>
        <w:tabs>
          <w:tab w:val="clear" w:pos="627"/>
        </w:tabs>
        <w:ind w:left="720" w:hanging="720"/>
        <w:jc w:val="both"/>
        <w:rPr>
          <w:spacing w:val="0"/>
          <w:sz w:val="26"/>
        </w:rPr>
      </w:pPr>
      <w:r>
        <w:rPr>
          <w:spacing w:val="0"/>
          <w:sz w:val="26"/>
        </w:rPr>
        <w:t xml:space="preserve">Gole man, D. (1995). </w:t>
      </w:r>
      <w:r>
        <w:rPr>
          <w:i/>
          <w:iCs/>
          <w:spacing w:val="0"/>
          <w:sz w:val="26"/>
        </w:rPr>
        <w:t>Emotional  Intelligence</w:t>
      </w:r>
      <w:r>
        <w:rPr>
          <w:spacing w:val="0"/>
          <w:sz w:val="26"/>
        </w:rPr>
        <w:t>,  New York : Bantam  Book.</w:t>
      </w:r>
    </w:p>
    <w:p w14:paraId="00C10CE2" w14:textId="77777777" w:rsidR="00653416" w:rsidRDefault="00653416">
      <w:pPr>
        <w:pStyle w:val="BodyText2"/>
        <w:tabs>
          <w:tab w:val="clear" w:pos="627"/>
        </w:tabs>
        <w:ind w:left="720" w:hanging="720"/>
        <w:jc w:val="both"/>
        <w:rPr>
          <w:spacing w:val="0"/>
          <w:sz w:val="26"/>
        </w:rPr>
      </w:pPr>
      <w:r>
        <w:rPr>
          <w:spacing w:val="0"/>
          <w:sz w:val="26"/>
        </w:rPr>
        <w:lastRenderedPageBreak/>
        <w:t xml:space="preserve">Gole man, D. (1998). </w:t>
      </w:r>
      <w:r>
        <w:rPr>
          <w:i/>
          <w:iCs/>
          <w:spacing w:val="0"/>
          <w:sz w:val="26"/>
        </w:rPr>
        <w:t>Working  with  Emotional Intelligence,</w:t>
      </w:r>
      <w:r>
        <w:rPr>
          <w:spacing w:val="0"/>
          <w:sz w:val="26"/>
        </w:rPr>
        <w:t xml:space="preserve"> London, Bloosbary Publishing  Groups.</w:t>
      </w:r>
    </w:p>
    <w:p w14:paraId="0917D7DA" w14:textId="77777777" w:rsidR="00653416" w:rsidRDefault="00653416">
      <w:pPr>
        <w:pStyle w:val="BodyText2"/>
        <w:tabs>
          <w:tab w:val="clear" w:pos="627"/>
        </w:tabs>
        <w:ind w:left="720" w:hanging="720"/>
        <w:jc w:val="both"/>
        <w:rPr>
          <w:spacing w:val="0"/>
          <w:sz w:val="26"/>
        </w:rPr>
      </w:pPr>
      <w:r>
        <w:rPr>
          <w:spacing w:val="0"/>
          <w:sz w:val="26"/>
        </w:rPr>
        <w:t xml:space="preserve">Good,  C.  V. (Ed) (1973).  </w:t>
      </w:r>
      <w:r>
        <w:rPr>
          <w:i/>
          <w:iCs/>
          <w:spacing w:val="0"/>
          <w:sz w:val="26"/>
        </w:rPr>
        <w:t xml:space="preserve">Dictionary  of Education  </w:t>
      </w:r>
      <w:r>
        <w:rPr>
          <w:spacing w:val="0"/>
          <w:sz w:val="26"/>
        </w:rPr>
        <w:t>New  York : Mc Graw  Hill.</w:t>
      </w:r>
    </w:p>
    <w:p w14:paraId="72C07DF1" w14:textId="77777777" w:rsidR="00653416" w:rsidRDefault="00653416">
      <w:pPr>
        <w:pStyle w:val="BodyText2"/>
        <w:tabs>
          <w:tab w:val="clear" w:pos="627"/>
        </w:tabs>
        <w:ind w:left="720" w:hanging="720"/>
        <w:jc w:val="both"/>
        <w:rPr>
          <w:spacing w:val="0"/>
          <w:sz w:val="26"/>
        </w:rPr>
      </w:pPr>
      <w:r>
        <w:rPr>
          <w:spacing w:val="0"/>
          <w:sz w:val="26"/>
        </w:rPr>
        <w:t xml:space="preserve">Husen, T.  and  Postlethwaite, T.  N. (Ed) (1994). </w:t>
      </w:r>
      <w:r>
        <w:rPr>
          <w:i/>
          <w:iCs/>
          <w:spacing w:val="0"/>
          <w:sz w:val="26"/>
        </w:rPr>
        <w:t xml:space="preserve">The  international encyclopedia  of  education, </w:t>
      </w:r>
      <w:r>
        <w:rPr>
          <w:b/>
          <w:bCs/>
          <w:spacing w:val="0"/>
          <w:sz w:val="26"/>
        </w:rPr>
        <w:t>(</w:t>
      </w:r>
      <w:r>
        <w:rPr>
          <w:spacing w:val="0"/>
          <w:sz w:val="26"/>
        </w:rPr>
        <w:t>2</w:t>
      </w:r>
      <w:r>
        <w:rPr>
          <w:spacing w:val="0"/>
          <w:sz w:val="26"/>
          <w:vertAlign w:val="superscript"/>
        </w:rPr>
        <w:t>nd</w:t>
      </w:r>
      <w:r>
        <w:rPr>
          <w:spacing w:val="0"/>
          <w:sz w:val="26"/>
        </w:rPr>
        <w:t xml:space="preserve">  ed,  Vol. (6)., P. 3325 -- 3329.</w:t>
      </w:r>
    </w:p>
    <w:p w14:paraId="5DAC7149" w14:textId="77777777" w:rsidR="00653416" w:rsidRDefault="00653416">
      <w:pPr>
        <w:pStyle w:val="BodyText2"/>
        <w:tabs>
          <w:tab w:val="clear" w:pos="627"/>
        </w:tabs>
        <w:ind w:left="720" w:hanging="720"/>
        <w:jc w:val="both"/>
        <w:rPr>
          <w:spacing w:val="0"/>
          <w:sz w:val="26"/>
        </w:rPr>
      </w:pPr>
      <w:r>
        <w:rPr>
          <w:spacing w:val="0"/>
          <w:sz w:val="26"/>
        </w:rPr>
        <w:t>Kalras  &amp;  Alka,  (1997).</w:t>
      </w:r>
      <w:r>
        <w:rPr>
          <w:i/>
          <w:iCs/>
          <w:spacing w:val="0"/>
          <w:sz w:val="26"/>
        </w:rPr>
        <w:t xml:space="preserve">  Efficient  school  management  and  role  of  principals.  </w:t>
      </w:r>
      <w:r>
        <w:rPr>
          <w:spacing w:val="0"/>
          <w:sz w:val="26"/>
        </w:rPr>
        <w:t>New  Delhi :  APH  Publishing  Corporation.</w:t>
      </w:r>
    </w:p>
    <w:p w14:paraId="3B82E0F3" w14:textId="77777777" w:rsidR="00653416" w:rsidRDefault="00653416">
      <w:pPr>
        <w:pStyle w:val="BodyText2"/>
        <w:tabs>
          <w:tab w:val="clear" w:pos="627"/>
        </w:tabs>
        <w:ind w:left="720" w:hanging="720"/>
        <w:jc w:val="both"/>
        <w:rPr>
          <w:spacing w:val="0"/>
          <w:sz w:val="26"/>
        </w:rPr>
      </w:pPr>
      <w:r>
        <w:rPr>
          <w:spacing w:val="0"/>
          <w:sz w:val="26"/>
        </w:rPr>
        <w:t xml:space="preserve">Korman,  A.  K.  (1978).  </w:t>
      </w:r>
      <w:r>
        <w:rPr>
          <w:i/>
          <w:iCs/>
          <w:spacing w:val="0"/>
          <w:sz w:val="26"/>
        </w:rPr>
        <w:t xml:space="preserve">Organizational  Behaviour.  </w:t>
      </w:r>
      <w:r>
        <w:rPr>
          <w:spacing w:val="0"/>
          <w:sz w:val="26"/>
        </w:rPr>
        <w:t>New  Delhi :  Prentice  Hall  of  Indira  Private Ltd.</w:t>
      </w:r>
    </w:p>
    <w:p w14:paraId="26FCA58B" w14:textId="77777777" w:rsidR="00653416" w:rsidRDefault="00653416">
      <w:pPr>
        <w:pStyle w:val="BodyText2"/>
        <w:tabs>
          <w:tab w:val="clear" w:pos="627"/>
        </w:tabs>
        <w:ind w:left="720" w:hanging="720"/>
        <w:jc w:val="both"/>
        <w:rPr>
          <w:i/>
          <w:iCs/>
          <w:spacing w:val="0"/>
          <w:sz w:val="26"/>
        </w:rPr>
      </w:pPr>
      <w:r>
        <w:rPr>
          <w:spacing w:val="0"/>
          <w:sz w:val="26"/>
        </w:rPr>
        <w:t xml:space="preserve">Krishnan,  K  &amp;  Pushpan,  P  (1997),  How  do  teachers  perceive  their  heads  treatment.  </w:t>
      </w:r>
      <w:r>
        <w:rPr>
          <w:i/>
          <w:iCs/>
          <w:spacing w:val="0"/>
          <w:sz w:val="26"/>
        </w:rPr>
        <w:t>Journal   of  educational  Research  and  Extension,  33    (3),  113 – 125.</w:t>
      </w:r>
    </w:p>
    <w:p w14:paraId="4567821D" w14:textId="77777777" w:rsidR="00653416" w:rsidRDefault="00653416">
      <w:pPr>
        <w:pStyle w:val="BodyText2"/>
        <w:tabs>
          <w:tab w:val="clear" w:pos="627"/>
        </w:tabs>
        <w:ind w:left="720" w:hanging="720"/>
        <w:jc w:val="both"/>
        <w:rPr>
          <w:i/>
          <w:iCs/>
          <w:spacing w:val="0"/>
          <w:sz w:val="26"/>
        </w:rPr>
      </w:pPr>
      <w:r>
        <w:rPr>
          <w:spacing w:val="0"/>
          <w:sz w:val="26"/>
        </w:rPr>
        <w:t>Kurup,  M.  R.  (2001).  The  college  principal</w:t>
      </w:r>
      <w:r>
        <w:rPr>
          <w:i/>
          <w:iCs/>
          <w:spacing w:val="0"/>
          <w:sz w:val="26"/>
        </w:rPr>
        <w:t xml:space="preserve">,  University  News,  39  (6),  </w:t>
      </w:r>
      <w:r>
        <w:rPr>
          <w:i/>
          <w:iCs/>
          <w:spacing w:val="0"/>
          <w:sz w:val="26"/>
        </w:rPr>
        <w:br/>
        <w:t>1– 6.</w:t>
      </w:r>
    </w:p>
    <w:p w14:paraId="2EF76A5A" w14:textId="77777777" w:rsidR="00653416" w:rsidRDefault="00653416">
      <w:pPr>
        <w:pStyle w:val="BodyText2"/>
        <w:tabs>
          <w:tab w:val="clear" w:pos="627"/>
        </w:tabs>
        <w:ind w:left="720" w:hanging="720"/>
        <w:jc w:val="both"/>
        <w:rPr>
          <w:i/>
          <w:iCs/>
          <w:spacing w:val="0"/>
          <w:sz w:val="26"/>
        </w:rPr>
      </w:pPr>
      <w:r>
        <w:rPr>
          <w:spacing w:val="0"/>
          <w:sz w:val="26"/>
        </w:rPr>
        <w:t xml:space="preserve">Madhusudhanan, K.  N.  (2002)  Academic  innovations  and  the  role  of the  principal.  </w:t>
      </w:r>
      <w:r>
        <w:rPr>
          <w:i/>
          <w:iCs/>
          <w:spacing w:val="0"/>
          <w:sz w:val="26"/>
        </w:rPr>
        <w:t>University  News,  40 (47),  1 – 18.</w:t>
      </w:r>
    </w:p>
    <w:p w14:paraId="64B7D409" w14:textId="77777777" w:rsidR="00653416" w:rsidRDefault="00653416">
      <w:pPr>
        <w:pStyle w:val="BodyText2"/>
        <w:tabs>
          <w:tab w:val="clear" w:pos="627"/>
        </w:tabs>
        <w:ind w:left="720" w:hanging="720"/>
        <w:jc w:val="both"/>
        <w:rPr>
          <w:spacing w:val="0"/>
          <w:sz w:val="26"/>
        </w:rPr>
      </w:pPr>
      <w:r>
        <w:rPr>
          <w:spacing w:val="0"/>
          <w:sz w:val="26"/>
        </w:rPr>
        <w:t xml:space="preserve">Mangal , S.K. (2002).  </w:t>
      </w:r>
      <w:r>
        <w:rPr>
          <w:i/>
          <w:iCs/>
          <w:spacing w:val="0"/>
          <w:sz w:val="26"/>
        </w:rPr>
        <w:t>Educational  Thought  and Practice .</w:t>
      </w:r>
      <w:r>
        <w:rPr>
          <w:spacing w:val="0"/>
          <w:sz w:val="26"/>
        </w:rPr>
        <w:t>New Delhi : Sterling Publishing Ltd.</w:t>
      </w:r>
    </w:p>
    <w:p w14:paraId="7B4E5933" w14:textId="77777777" w:rsidR="00653416" w:rsidRDefault="00653416">
      <w:pPr>
        <w:pStyle w:val="BodyText2"/>
        <w:tabs>
          <w:tab w:val="clear" w:pos="627"/>
        </w:tabs>
        <w:ind w:left="720" w:hanging="720"/>
        <w:jc w:val="both"/>
        <w:rPr>
          <w:i/>
          <w:iCs/>
          <w:spacing w:val="0"/>
          <w:sz w:val="26"/>
        </w:rPr>
      </w:pPr>
      <w:r>
        <w:rPr>
          <w:spacing w:val="0"/>
          <w:sz w:val="26"/>
        </w:rPr>
        <w:t xml:space="preserve">Manju,  (1990),  </w:t>
      </w:r>
      <w:r>
        <w:rPr>
          <w:i/>
          <w:iCs/>
          <w:spacing w:val="0"/>
          <w:sz w:val="26"/>
        </w:rPr>
        <w:t>Leadership  behaviour  in   educational  administration.  New  Delhi  :  Deep  &amp;  Deep  Publication.</w:t>
      </w:r>
    </w:p>
    <w:p w14:paraId="07C0E401" w14:textId="77777777" w:rsidR="00653416" w:rsidRDefault="00653416">
      <w:pPr>
        <w:pStyle w:val="BodyText2"/>
        <w:tabs>
          <w:tab w:val="clear" w:pos="627"/>
        </w:tabs>
        <w:ind w:left="720" w:hanging="720"/>
        <w:jc w:val="both"/>
        <w:rPr>
          <w:i/>
          <w:iCs/>
          <w:spacing w:val="0"/>
          <w:sz w:val="26"/>
        </w:rPr>
      </w:pPr>
      <w:r>
        <w:rPr>
          <w:spacing w:val="0"/>
          <w:sz w:val="26"/>
        </w:rPr>
        <w:t xml:space="preserve">Manu,  (2001),  Empowering  teacher  :  How  Successful  Principals  can  promote  if.  </w:t>
      </w:r>
      <w:r>
        <w:rPr>
          <w:i/>
          <w:iCs/>
          <w:spacing w:val="0"/>
          <w:sz w:val="26"/>
        </w:rPr>
        <w:t>University  News,  39  (33),  6 – 9.</w:t>
      </w:r>
    </w:p>
    <w:p w14:paraId="0DF7B230" w14:textId="77777777" w:rsidR="00653416" w:rsidRDefault="00653416">
      <w:pPr>
        <w:pStyle w:val="BodyText2"/>
        <w:tabs>
          <w:tab w:val="clear" w:pos="627"/>
        </w:tabs>
        <w:ind w:left="720" w:hanging="720"/>
        <w:jc w:val="both"/>
        <w:rPr>
          <w:i/>
          <w:iCs/>
          <w:spacing w:val="0"/>
          <w:sz w:val="26"/>
        </w:rPr>
      </w:pPr>
      <w:r>
        <w:rPr>
          <w:spacing w:val="0"/>
          <w:sz w:val="26"/>
        </w:rPr>
        <w:lastRenderedPageBreak/>
        <w:t xml:space="preserve">Michael,  V.  P.  (1994).  </w:t>
      </w:r>
      <w:r>
        <w:rPr>
          <w:i/>
          <w:iCs/>
          <w:spacing w:val="0"/>
          <w:sz w:val="26"/>
        </w:rPr>
        <w:t>Perspective  management.  Bombay  :  Himalaya  Publishing  House.</w:t>
      </w:r>
    </w:p>
    <w:p w14:paraId="727B9B46" w14:textId="77777777" w:rsidR="00653416" w:rsidRDefault="00653416">
      <w:pPr>
        <w:pStyle w:val="BodyText2"/>
        <w:tabs>
          <w:tab w:val="clear" w:pos="627"/>
        </w:tabs>
        <w:ind w:left="720" w:hanging="720"/>
        <w:jc w:val="both"/>
        <w:rPr>
          <w:spacing w:val="0"/>
          <w:sz w:val="26"/>
        </w:rPr>
      </w:pPr>
      <w:r>
        <w:rPr>
          <w:spacing w:val="0"/>
          <w:sz w:val="26"/>
        </w:rPr>
        <w:t xml:space="preserve">Mohan  &amp;  Radha,  (2001).  Leadership  Style,  Organisational  health  and  school  effectiveness – A  regression  model. </w:t>
      </w:r>
      <w:r>
        <w:rPr>
          <w:i/>
          <w:iCs/>
          <w:spacing w:val="0"/>
          <w:sz w:val="26"/>
        </w:rPr>
        <w:t xml:space="preserve"> New  Frontiers  in Education</w:t>
      </w:r>
      <w:r>
        <w:rPr>
          <w:spacing w:val="0"/>
          <w:sz w:val="26"/>
        </w:rPr>
        <w:t>,  31 (1),  51 – 67.</w:t>
      </w:r>
    </w:p>
    <w:p w14:paraId="0B00C358" w14:textId="77777777" w:rsidR="00653416" w:rsidRDefault="00653416">
      <w:pPr>
        <w:pStyle w:val="BodyText2"/>
        <w:tabs>
          <w:tab w:val="clear" w:pos="627"/>
        </w:tabs>
        <w:ind w:left="720" w:hanging="720"/>
        <w:jc w:val="both"/>
        <w:rPr>
          <w:spacing w:val="0"/>
          <w:sz w:val="26"/>
        </w:rPr>
      </w:pPr>
      <w:r>
        <w:rPr>
          <w:spacing w:val="0"/>
          <w:sz w:val="26"/>
        </w:rPr>
        <w:t xml:space="preserve">Mohan  Singh,  (1978).  A  study  of  Leadership  Behaviour  of  Heads  of  Secondary  school  in  Haryana  and  its  correlates  </w:t>
      </w:r>
      <w:r>
        <w:rPr>
          <w:i/>
          <w:iCs/>
          <w:spacing w:val="0"/>
          <w:sz w:val="26"/>
        </w:rPr>
        <w:t>EPA  Bulletin</w:t>
      </w:r>
      <w:r>
        <w:rPr>
          <w:spacing w:val="0"/>
          <w:sz w:val="26"/>
        </w:rPr>
        <w:t xml:space="preserve">  1 (1),  108 –11).</w:t>
      </w:r>
    </w:p>
    <w:p w14:paraId="3752C4A3" w14:textId="77777777" w:rsidR="00653416" w:rsidRDefault="00653416">
      <w:pPr>
        <w:pStyle w:val="BodyText2"/>
        <w:tabs>
          <w:tab w:val="clear" w:pos="627"/>
        </w:tabs>
        <w:ind w:left="720" w:hanging="720"/>
        <w:jc w:val="both"/>
        <w:rPr>
          <w:spacing w:val="0"/>
          <w:sz w:val="26"/>
        </w:rPr>
      </w:pPr>
      <w:r>
        <w:rPr>
          <w:spacing w:val="0"/>
          <w:sz w:val="26"/>
        </w:rPr>
        <w:t xml:space="preserve">Monley &amp; George,J.(1970). </w:t>
      </w:r>
      <w:r>
        <w:rPr>
          <w:i/>
          <w:iCs/>
          <w:spacing w:val="0"/>
          <w:sz w:val="26"/>
        </w:rPr>
        <w:t>The Science of educational Research</w:t>
      </w:r>
      <w:r>
        <w:rPr>
          <w:spacing w:val="0"/>
          <w:sz w:val="26"/>
        </w:rPr>
        <w:t>.. New York: Van Nostrand Reinhold.Co.</w:t>
      </w:r>
    </w:p>
    <w:p w14:paraId="7D4E677F" w14:textId="77777777" w:rsidR="00653416" w:rsidRDefault="00653416">
      <w:pPr>
        <w:pStyle w:val="BodyText2"/>
        <w:tabs>
          <w:tab w:val="clear" w:pos="627"/>
        </w:tabs>
        <w:ind w:left="720" w:hanging="720"/>
        <w:jc w:val="both"/>
        <w:rPr>
          <w:spacing w:val="0"/>
          <w:sz w:val="26"/>
        </w:rPr>
      </w:pPr>
      <w:r>
        <w:rPr>
          <w:spacing w:val="0"/>
          <w:sz w:val="26"/>
        </w:rPr>
        <w:t xml:space="preserve">Mouley, J. (1963)  </w:t>
      </w:r>
      <w:r>
        <w:rPr>
          <w:i/>
          <w:iCs/>
          <w:spacing w:val="0"/>
          <w:sz w:val="26"/>
        </w:rPr>
        <w:t xml:space="preserve">The  Science  of  Educational  Research.  </w:t>
      </w:r>
      <w:r>
        <w:rPr>
          <w:spacing w:val="0"/>
          <w:sz w:val="26"/>
        </w:rPr>
        <w:t>New  Delhi. Eurasia Publishing  House  Pvt. Ltd.</w:t>
      </w:r>
    </w:p>
    <w:p w14:paraId="43E55B83" w14:textId="77777777" w:rsidR="00653416" w:rsidRDefault="00653416">
      <w:pPr>
        <w:pStyle w:val="BodyText2"/>
        <w:tabs>
          <w:tab w:val="clear" w:pos="627"/>
        </w:tabs>
        <w:ind w:left="720" w:hanging="720"/>
        <w:jc w:val="both"/>
        <w:rPr>
          <w:spacing w:val="0"/>
          <w:sz w:val="26"/>
        </w:rPr>
      </w:pPr>
      <w:r>
        <w:rPr>
          <w:spacing w:val="0"/>
          <w:sz w:val="26"/>
        </w:rPr>
        <w:t xml:space="preserve">NCERT  (1979).  </w:t>
      </w:r>
      <w:r>
        <w:rPr>
          <w:i/>
          <w:iCs/>
          <w:spacing w:val="0"/>
          <w:sz w:val="26"/>
        </w:rPr>
        <w:t>Documents  in  social  moral</w:t>
      </w:r>
      <w:r>
        <w:rPr>
          <w:spacing w:val="0"/>
          <w:sz w:val="26"/>
        </w:rPr>
        <w:t>,  Spiritual  values  in  education, New  Delhi  :  NCERT.</w:t>
      </w:r>
    </w:p>
    <w:p w14:paraId="50F48B7A" w14:textId="77777777" w:rsidR="00653416" w:rsidRDefault="00653416">
      <w:pPr>
        <w:pStyle w:val="BodyText2"/>
        <w:tabs>
          <w:tab w:val="clear" w:pos="627"/>
        </w:tabs>
        <w:ind w:left="720" w:hanging="720"/>
        <w:jc w:val="both"/>
        <w:rPr>
          <w:spacing w:val="0"/>
          <w:sz w:val="26"/>
        </w:rPr>
      </w:pPr>
      <w:r>
        <w:rPr>
          <w:spacing w:val="0"/>
          <w:sz w:val="26"/>
        </w:rPr>
        <w:t xml:space="preserve">Niersma,  N.  (1986).  </w:t>
      </w:r>
      <w:r>
        <w:rPr>
          <w:i/>
          <w:iCs/>
          <w:spacing w:val="0"/>
          <w:sz w:val="26"/>
        </w:rPr>
        <w:t xml:space="preserve">Research  Method  in Education, </w:t>
      </w:r>
      <w:r>
        <w:rPr>
          <w:spacing w:val="0"/>
          <w:sz w:val="26"/>
        </w:rPr>
        <w:t>An  introduction.                         London  :  Allyn  and  Bacon.  Inc.</w:t>
      </w:r>
    </w:p>
    <w:p w14:paraId="5097ADD2" w14:textId="77777777" w:rsidR="00653416" w:rsidRDefault="00653416">
      <w:pPr>
        <w:pStyle w:val="BodyText2"/>
        <w:tabs>
          <w:tab w:val="clear" w:pos="627"/>
        </w:tabs>
        <w:ind w:left="720" w:hanging="720"/>
        <w:jc w:val="both"/>
        <w:rPr>
          <w:i/>
          <w:iCs/>
          <w:spacing w:val="0"/>
          <w:sz w:val="26"/>
        </w:rPr>
      </w:pPr>
      <w:r>
        <w:rPr>
          <w:spacing w:val="0"/>
          <w:sz w:val="26"/>
        </w:rPr>
        <w:t xml:space="preserve">Pandey  &amp;  Saroj,  (1988)  Leadership  Behaviour  of  Principals,  Organizational climate  and  teacher  morale  in  Secondary  schools.  </w:t>
      </w:r>
      <w:r>
        <w:rPr>
          <w:i/>
          <w:iCs/>
          <w:spacing w:val="0"/>
          <w:sz w:val="26"/>
        </w:rPr>
        <w:t xml:space="preserve">Indian  Educational  review,  </w:t>
      </w:r>
      <w:r>
        <w:rPr>
          <w:spacing w:val="0"/>
          <w:sz w:val="26"/>
        </w:rPr>
        <w:t>23  ( 2)  86- 88.</w:t>
      </w:r>
    </w:p>
    <w:p w14:paraId="65F43DB5" w14:textId="77777777" w:rsidR="00653416" w:rsidRDefault="00653416">
      <w:pPr>
        <w:pStyle w:val="BodyText2"/>
        <w:tabs>
          <w:tab w:val="clear" w:pos="627"/>
        </w:tabs>
        <w:ind w:left="720" w:hanging="720"/>
        <w:jc w:val="both"/>
        <w:rPr>
          <w:spacing w:val="0"/>
          <w:sz w:val="26"/>
        </w:rPr>
      </w:pPr>
      <w:r>
        <w:rPr>
          <w:spacing w:val="0"/>
          <w:sz w:val="26"/>
        </w:rPr>
        <w:t xml:space="preserve">Pestonjee,  D.  M.  (1997).  </w:t>
      </w:r>
      <w:r>
        <w:rPr>
          <w:i/>
          <w:iCs/>
          <w:spacing w:val="0"/>
          <w:sz w:val="26"/>
        </w:rPr>
        <w:t>Third  Hand  Book  of  Psychological and Social Instruments</w:t>
      </w:r>
      <w:r>
        <w:rPr>
          <w:spacing w:val="0"/>
          <w:sz w:val="26"/>
        </w:rPr>
        <w:t>, Vol. I.  New Delhi</w:t>
      </w:r>
    </w:p>
    <w:p w14:paraId="65F04296" w14:textId="77777777" w:rsidR="00653416" w:rsidRDefault="00653416">
      <w:pPr>
        <w:pStyle w:val="BodyText2"/>
        <w:tabs>
          <w:tab w:val="clear" w:pos="627"/>
        </w:tabs>
        <w:ind w:left="720" w:hanging="720"/>
        <w:jc w:val="both"/>
        <w:rPr>
          <w:spacing w:val="0"/>
          <w:sz w:val="26"/>
        </w:rPr>
      </w:pPr>
      <w:r>
        <w:rPr>
          <w:spacing w:val="0"/>
          <w:sz w:val="26"/>
        </w:rPr>
        <w:t>Popham,  James, W. &amp; Sirotnik, Kenneth, A (1973</w:t>
      </w:r>
      <w:r>
        <w:rPr>
          <w:i/>
          <w:iCs/>
          <w:spacing w:val="0"/>
          <w:sz w:val="26"/>
        </w:rPr>
        <w:t>). Educational statistics</w:t>
      </w:r>
      <w:r>
        <w:rPr>
          <w:spacing w:val="0"/>
          <w:sz w:val="26"/>
        </w:rPr>
        <w:t>, New  York. Harper and  &amp; Row  publisher.</w:t>
      </w:r>
    </w:p>
    <w:p w14:paraId="4D375BAB" w14:textId="77777777" w:rsidR="00653416" w:rsidRDefault="00653416">
      <w:pPr>
        <w:pStyle w:val="BodyText2"/>
        <w:tabs>
          <w:tab w:val="clear" w:pos="627"/>
        </w:tabs>
        <w:ind w:left="720" w:hanging="720"/>
        <w:jc w:val="both"/>
        <w:rPr>
          <w:spacing w:val="0"/>
          <w:sz w:val="26"/>
        </w:rPr>
      </w:pPr>
      <w:r>
        <w:rPr>
          <w:spacing w:val="0"/>
          <w:sz w:val="26"/>
        </w:rPr>
        <w:lastRenderedPageBreak/>
        <w:t>Radha Krishnan,  C. (1987</w:t>
      </w:r>
      <w:r>
        <w:rPr>
          <w:i/>
          <w:iCs/>
          <w:spacing w:val="0"/>
          <w:sz w:val="26"/>
        </w:rPr>
        <w:t>).  A study of  Leadership  styles  of  the  heads  of  the  selected  secondary  schools  in  Kerala</w:t>
      </w:r>
      <w:r>
        <w:rPr>
          <w:spacing w:val="0"/>
          <w:sz w:val="26"/>
        </w:rPr>
        <w:t xml:space="preserve">.  Un published  M. Ed  dissertation,  university  of  Calicut,  Calicut. </w:t>
      </w:r>
    </w:p>
    <w:p w14:paraId="5FC48D87" w14:textId="77777777" w:rsidR="00653416" w:rsidRDefault="00653416">
      <w:pPr>
        <w:pStyle w:val="BodyText2"/>
        <w:tabs>
          <w:tab w:val="clear" w:pos="627"/>
        </w:tabs>
        <w:ind w:left="720" w:hanging="720"/>
        <w:jc w:val="both"/>
        <w:rPr>
          <w:spacing w:val="0"/>
          <w:sz w:val="26"/>
        </w:rPr>
      </w:pPr>
      <w:r>
        <w:rPr>
          <w:spacing w:val="0"/>
          <w:sz w:val="26"/>
        </w:rPr>
        <w:t xml:space="preserve">Rao,  Gangadhar,  et al.,  (1987).  </w:t>
      </w:r>
      <w:r>
        <w:rPr>
          <w:i/>
          <w:iCs/>
          <w:spacing w:val="0"/>
          <w:sz w:val="26"/>
        </w:rPr>
        <w:t>Organisational Behaviour</w:t>
      </w:r>
      <w:r>
        <w:rPr>
          <w:spacing w:val="0"/>
          <w:sz w:val="26"/>
        </w:rPr>
        <w:t>.  New  Delhi :  Konak  Publications  Private  Ltd.</w:t>
      </w:r>
    </w:p>
    <w:p w14:paraId="12766F27" w14:textId="77777777" w:rsidR="00653416" w:rsidRDefault="00653416">
      <w:pPr>
        <w:pStyle w:val="BodyText2"/>
        <w:tabs>
          <w:tab w:val="clear" w:pos="627"/>
        </w:tabs>
        <w:ind w:left="720" w:hanging="720"/>
        <w:jc w:val="both"/>
        <w:rPr>
          <w:spacing w:val="0"/>
          <w:sz w:val="26"/>
        </w:rPr>
      </w:pPr>
      <w:r>
        <w:rPr>
          <w:spacing w:val="0"/>
          <w:sz w:val="26"/>
        </w:rPr>
        <w:t xml:space="preserve">Sampat,  K. (1998). </w:t>
      </w:r>
      <w:r>
        <w:rPr>
          <w:i/>
          <w:iCs/>
          <w:spacing w:val="0"/>
          <w:sz w:val="26"/>
        </w:rPr>
        <w:t xml:space="preserve">Introduction  to  education  technology,  </w:t>
      </w:r>
      <w:r>
        <w:rPr>
          <w:spacing w:val="0"/>
          <w:sz w:val="26"/>
        </w:rPr>
        <w:t>(14</w:t>
      </w:r>
      <w:r>
        <w:rPr>
          <w:spacing w:val="0"/>
          <w:sz w:val="26"/>
          <w:vertAlign w:val="superscript"/>
        </w:rPr>
        <w:t>th</w:t>
      </w:r>
      <w:r>
        <w:rPr>
          <w:spacing w:val="0"/>
          <w:sz w:val="26"/>
        </w:rPr>
        <w:t xml:space="preserve"> ed). New Delhi : Sterliy Publishers Pvt.  Ltd.</w:t>
      </w:r>
    </w:p>
    <w:p w14:paraId="6492EF5A" w14:textId="77777777" w:rsidR="00653416" w:rsidRDefault="00653416">
      <w:pPr>
        <w:pStyle w:val="BodyText2"/>
        <w:tabs>
          <w:tab w:val="clear" w:pos="627"/>
        </w:tabs>
        <w:ind w:left="720" w:hanging="720"/>
        <w:rPr>
          <w:spacing w:val="0"/>
          <w:sz w:val="26"/>
        </w:rPr>
      </w:pPr>
      <w:r>
        <w:rPr>
          <w:spacing w:val="0"/>
          <w:sz w:val="26"/>
        </w:rPr>
        <w:t xml:space="preserve">Stamly Grey,  F. (Ed). (1967).  </w:t>
      </w:r>
      <w:r>
        <w:rPr>
          <w:i/>
          <w:iCs/>
          <w:spacing w:val="0"/>
          <w:sz w:val="26"/>
        </w:rPr>
        <w:t>Psychology  in  use</w:t>
      </w:r>
      <w:r>
        <w:rPr>
          <w:spacing w:val="0"/>
          <w:sz w:val="26"/>
        </w:rPr>
        <w:t>,  New  Delhi : Eurasia  Publishing House.</w:t>
      </w:r>
    </w:p>
    <w:p w14:paraId="73F534C5" w14:textId="77777777" w:rsidR="00653416" w:rsidRDefault="00653416">
      <w:pPr>
        <w:pStyle w:val="BodyText2"/>
        <w:tabs>
          <w:tab w:val="clear" w:pos="627"/>
        </w:tabs>
        <w:ind w:left="720" w:hanging="720"/>
        <w:jc w:val="both"/>
        <w:rPr>
          <w:spacing w:val="0"/>
          <w:sz w:val="26"/>
        </w:rPr>
      </w:pPr>
      <w:r>
        <w:rPr>
          <w:spacing w:val="0"/>
          <w:sz w:val="26"/>
        </w:rPr>
        <w:t xml:space="preserve">Sudha,  T. (1997) .  A  study  of  the  leadership  effectiveness  in  secondary  school  of  Delhi. </w:t>
      </w:r>
      <w:r>
        <w:rPr>
          <w:i/>
          <w:iCs/>
          <w:spacing w:val="0"/>
          <w:sz w:val="26"/>
        </w:rPr>
        <w:t>Indian  Educational  Abstracts</w:t>
      </w:r>
      <w:r>
        <w:rPr>
          <w:spacing w:val="0"/>
          <w:sz w:val="26"/>
        </w:rPr>
        <w:t>, 2 ( 1),  17 – 18.</w:t>
      </w:r>
    </w:p>
    <w:p w14:paraId="20F66B0B" w14:textId="77777777" w:rsidR="00653416" w:rsidRDefault="00653416">
      <w:pPr>
        <w:pStyle w:val="BodyText2"/>
        <w:tabs>
          <w:tab w:val="clear" w:pos="627"/>
        </w:tabs>
        <w:ind w:left="720" w:hanging="720"/>
        <w:jc w:val="both"/>
        <w:rPr>
          <w:spacing w:val="0"/>
          <w:sz w:val="26"/>
        </w:rPr>
      </w:pPr>
      <w:r>
        <w:rPr>
          <w:spacing w:val="0"/>
          <w:sz w:val="26"/>
        </w:rPr>
        <w:t xml:space="preserve">Taneja, V.  R.  (2002). </w:t>
      </w:r>
      <w:r>
        <w:rPr>
          <w:i/>
          <w:iCs/>
          <w:spacing w:val="0"/>
          <w:sz w:val="26"/>
        </w:rPr>
        <w:t xml:space="preserve">Education  Trough  and  Practice,  </w:t>
      </w:r>
      <w:r>
        <w:rPr>
          <w:spacing w:val="0"/>
          <w:sz w:val="26"/>
        </w:rPr>
        <w:t>New  Delhi  :  Sterliy Publishing  Ltd.</w:t>
      </w:r>
    </w:p>
    <w:p w14:paraId="3E4ACD54" w14:textId="77777777" w:rsidR="00653416" w:rsidRDefault="00653416">
      <w:pPr>
        <w:rPr>
          <w:lang w:val="en-US"/>
        </w:rPr>
      </w:pPr>
    </w:p>
    <w:p w14:paraId="25D96976" w14:textId="20AF92F6" w:rsidR="00653416" w:rsidRDefault="00653416">
      <w:pPr>
        <w:rPr>
          <w:lang w:val="en-US"/>
        </w:rPr>
      </w:pPr>
    </w:p>
    <w:p w14:paraId="0AA59899" w14:textId="0DDBE606" w:rsidR="00653416" w:rsidRDefault="00653416">
      <w:pPr>
        <w:rPr>
          <w:lang w:val="en-US"/>
        </w:rPr>
      </w:pPr>
    </w:p>
    <w:p w14:paraId="48142FBF" w14:textId="49789BBC" w:rsidR="00653416" w:rsidRDefault="00653416">
      <w:pPr>
        <w:rPr>
          <w:lang w:val="en-US"/>
        </w:rPr>
      </w:pPr>
    </w:p>
    <w:p w14:paraId="32FB63F9" w14:textId="713717C7" w:rsidR="00653416" w:rsidRDefault="00653416">
      <w:pPr>
        <w:rPr>
          <w:lang w:val="en-US"/>
        </w:rPr>
      </w:pPr>
    </w:p>
    <w:p w14:paraId="699822B4" w14:textId="0C784583" w:rsidR="00653416" w:rsidRDefault="00653416">
      <w:pPr>
        <w:rPr>
          <w:lang w:val="en-US"/>
        </w:rPr>
      </w:pPr>
    </w:p>
    <w:p w14:paraId="7D0F5833" w14:textId="50B7A3C6" w:rsidR="00653416" w:rsidRDefault="00653416">
      <w:pPr>
        <w:rPr>
          <w:lang w:val="en-US"/>
        </w:rPr>
      </w:pPr>
    </w:p>
    <w:p w14:paraId="3012B786" w14:textId="77777777" w:rsidR="00653416" w:rsidRDefault="00653416">
      <w:pPr>
        <w:rPr>
          <w:lang w:val="en-US"/>
        </w:rPr>
      </w:pPr>
    </w:p>
    <w:p w14:paraId="11A19861" w14:textId="7F5F6B32" w:rsidR="00653416" w:rsidRDefault="00653416">
      <w:pPr>
        <w:rPr>
          <w:lang w:val="en-US"/>
        </w:rPr>
      </w:pPr>
    </w:p>
    <w:p w14:paraId="0AA05295" w14:textId="438CC385" w:rsidR="00653416" w:rsidRDefault="00653416">
      <w:pPr>
        <w:rPr>
          <w:lang w:val="en-US"/>
        </w:rPr>
      </w:pPr>
    </w:p>
    <w:p w14:paraId="0A35914C" w14:textId="4413CB21" w:rsidR="00653416" w:rsidRDefault="00653416">
      <w:pPr>
        <w:rPr>
          <w:lang w:val="en-US"/>
        </w:rPr>
      </w:pPr>
    </w:p>
    <w:p w14:paraId="46648582" w14:textId="1962A1DF" w:rsidR="00653416" w:rsidRDefault="00653416">
      <w:pPr>
        <w:rPr>
          <w:lang w:val="en-US"/>
        </w:rPr>
      </w:pPr>
    </w:p>
    <w:p w14:paraId="77E8B316" w14:textId="352B5358" w:rsidR="00653416" w:rsidRDefault="00653416">
      <w:pPr>
        <w:rPr>
          <w:lang w:val="en-US"/>
        </w:rPr>
      </w:pPr>
    </w:p>
    <w:p w14:paraId="5A2936A7" w14:textId="7A227CC8" w:rsidR="00653416" w:rsidRDefault="00653416">
      <w:pPr>
        <w:rPr>
          <w:lang w:val="en-US"/>
        </w:rPr>
      </w:pPr>
    </w:p>
    <w:p w14:paraId="04552143" w14:textId="77777777" w:rsidR="00653416" w:rsidRDefault="00653416">
      <w:pPr>
        <w:pStyle w:val="Subtitle"/>
        <w:spacing w:line="360" w:lineRule="auto"/>
        <w:rPr>
          <w:sz w:val="24"/>
        </w:rPr>
      </w:pPr>
      <w:r>
        <w:rPr>
          <w:sz w:val="24"/>
        </w:rPr>
        <w:lastRenderedPageBreak/>
        <w:t>APPENDIX II A</w:t>
      </w:r>
    </w:p>
    <w:p w14:paraId="50E9C3E2" w14:textId="77777777" w:rsidR="00653416" w:rsidRDefault="00653416">
      <w:pPr>
        <w:pStyle w:val="Subtitle"/>
        <w:spacing w:line="360" w:lineRule="auto"/>
        <w:rPr>
          <w:sz w:val="32"/>
        </w:rPr>
      </w:pPr>
      <w:r>
        <w:rPr>
          <w:sz w:val="32"/>
        </w:rPr>
        <w:t>FAROOK TRAINING COLLEGE</w:t>
      </w:r>
    </w:p>
    <w:p w14:paraId="330C85F3" w14:textId="77777777" w:rsidR="00653416" w:rsidRDefault="00653416">
      <w:pPr>
        <w:pStyle w:val="Subtitle"/>
        <w:spacing w:line="432" w:lineRule="auto"/>
        <w:rPr>
          <w:spacing w:val="6"/>
          <w:sz w:val="24"/>
        </w:rPr>
      </w:pPr>
      <w:r>
        <w:rPr>
          <w:spacing w:val="6"/>
          <w:sz w:val="28"/>
        </w:rPr>
        <w:t xml:space="preserve">EMOTIONAL AWARENESS INVENTORY </w:t>
      </w:r>
    </w:p>
    <w:p w14:paraId="027B94BF" w14:textId="77777777" w:rsidR="00653416" w:rsidRDefault="00653416">
      <w:pPr>
        <w:pStyle w:val="Subtitle"/>
        <w:spacing w:line="432" w:lineRule="auto"/>
        <w:rPr>
          <w:spacing w:val="6"/>
          <w:sz w:val="24"/>
        </w:rPr>
      </w:pPr>
      <w:r>
        <w:rPr>
          <w:spacing w:val="6"/>
          <w:sz w:val="24"/>
        </w:rPr>
        <w:t>[FINAL]</w:t>
      </w:r>
    </w:p>
    <w:p w14:paraId="5A061237" w14:textId="77777777" w:rsidR="00653416" w:rsidRDefault="00653416">
      <w:pPr>
        <w:pStyle w:val="Subtitle"/>
        <w:spacing w:line="288" w:lineRule="auto"/>
        <w:rPr>
          <w:sz w:val="24"/>
        </w:rPr>
      </w:pPr>
      <w:r>
        <w:rPr>
          <w:sz w:val="24"/>
        </w:rPr>
        <w:t>Abdul Hameed Muktar Mahal                                       Seyed Mohammed.P</w:t>
      </w:r>
    </w:p>
    <w:p w14:paraId="35F5B5FA" w14:textId="77777777" w:rsidR="00653416" w:rsidRDefault="00653416">
      <w:pPr>
        <w:pStyle w:val="Subtitle"/>
        <w:spacing w:line="288" w:lineRule="auto"/>
        <w:rPr>
          <w:sz w:val="24"/>
        </w:rPr>
      </w:pPr>
      <w:r>
        <w:rPr>
          <w:sz w:val="24"/>
        </w:rPr>
        <w:t>Lecturer Senior Scale                                                      M.Ed student</w:t>
      </w:r>
    </w:p>
    <w:p w14:paraId="2E531B2D" w14:textId="77777777" w:rsidR="00653416" w:rsidRDefault="00653416">
      <w:pPr>
        <w:pStyle w:val="Subtitle"/>
        <w:pBdr>
          <w:bottom w:val="single" w:sz="12" w:space="1" w:color="auto"/>
        </w:pBdr>
        <w:ind w:right="-171"/>
        <w:rPr>
          <w:sz w:val="24"/>
        </w:rPr>
      </w:pPr>
      <w:r>
        <w:rPr>
          <w:sz w:val="24"/>
        </w:rPr>
        <w:t>Farook Training College                                                Farook Training College</w:t>
      </w:r>
    </w:p>
    <w:p w14:paraId="454661A4" w14:textId="77777777" w:rsidR="00653416" w:rsidRDefault="00653416">
      <w:pPr>
        <w:spacing w:line="360" w:lineRule="auto"/>
        <w:ind w:left="-57" w:right="-129"/>
        <w:jc w:val="center"/>
        <w:rPr>
          <w:rFonts w:ascii="ML-Ambili" w:hAnsi="ML-Ambili"/>
          <w:b/>
          <w:bCs/>
          <w:spacing w:val="10"/>
          <w:sz w:val="28"/>
          <w:u w:val="single"/>
        </w:rPr>
      </w:pPr>
    </w:p>
    <w:p w14:paraId="381CB7AE" w14:textId="77777777" w:rsidR="00653416" w:rsidRDefault="00653416">
      <w:pPr>
        <w:spacing w:line="360" w:lineRule="auto"/>
        <w:ind w:left="-57" w:right="-129"/>
        <w:jc w:val="center"/>
        <w:rPr>
          <w:rFonts w:ascii="ML-Ambili" w:hAnsi="ML-Ambili"/>
          <w:b/>
          <w:bCs/>
          <w:sz w:val="26"/>
          <w:u w:val="single"/>
        </w:rPr>
      </w:pPr>
      <w:r>
        <w:rPr>
          <w:rFonts w:ascii="ML-Ambili" w:hAnsi="ML-Ambili"/>
          <w:b/>
          <w:bCs/>
          <w:spacing w:val="10"/>
          <w:sz w:val="28"/>
          <w:u w:val="single"/>
        </w:rPr>
        <w:t>\nÀt±i§Ä</w:t>
      </w:r>
    </w:p>
    <w:p w14:paraId="40BF65A7" w14:textId="77777777" w:rsidR="00653416" w:rsidRDefault="00653416">
      <w:pPr>
        <w:pStyle w:val="Subtitle"/>
        <w:spacing w:line="360" w:lineRule="auto"/>
        <w:ind w:right="-171"/>
        <w:jc w:val="both"/>
        <w:rPr>
          <w:rFonts w:ascii="ML-Ambili" w:hAnsi="ML-Ambili"/>
          <w:b/>
          <w:bCs/>
          <w:sz w:val="28"/>
        </w:rPr>
      </w:pPr>
      <w:r>
        <w:rPr>
          <w:rFonts w:ascii="ML-Ambili" w:hAnsi="ML-Ambili"/>
          <w:b/>
          <w:bCs/>
          <w:sz w:val="28"/>
        </w:rPr>
        <w:t xml:space="preserve">        </w:t>
      </w:r>
      <w:r>
        <w:rPr>
          <w:rFonts w:ascii="ML-Ambili" w:hAnsi="ML-Ambili"/>
          <w:b/>
          <w:bCs/>
          <w:spacing w:val="-8"/>
          <w:sz w:val="28"/>
        </w:rPr>
        <w:t>Xm¦fpsS sshImcnImht_m[w Af¡m\pÅ Hcp am\IamWnXv</w:t>
      </w:r>
      <w:r>
        <w:rPr>
          <w:rFonts w:ascii="ML-Ambili" w:hAnsi="ML-Ambili"/>
          <w:b/>
          <w:bCs/>
          <w:sz w:val="28"/>
        </w:rPr>
        <w:t xml:space="preserve">. </w:t>
      </w:r>
      <w:r>
        <w:rPr>
          <w:rFonts w:ascii="ML-Ambili" w:hAnsi="ML-Ambili"/>
          <w:b/>
          <w:bCs/>
          <w:spacing w:val="-3"/>
          <w:sz w:val="28"/>
        </w:rPr>
        <w:t xml:space="preserve">Xmsg  </w:t>
      </w:r>
      <w:r>
        <w:rPr>
          <w:rFonts w:ascii="ML-Ambili" w:hAnsi="ML-Ambili"/>
          <w:b/>
          <w:bCs/>
          <w:spacing w:val="-6"/>
          <w:sz w:val="28"/>
        </w:rPr>
        <w:t xml:space="preserve">sImSp¯ncn¡p¶ Hmtcm {]kvXmh\¡pw FÃmbvt¸mgpw, an¡t¸mgpw,  Nnet¸mÄ, </w:t>
      </w:r>
      <w:r>
        <w:rPr>
          <w:rFonts w:ascii="ML-Ambili" w:hAnsi="ML-Ambili"/>
          <w:b/>
          <w:bCs/>
          <w:spacing w:val="4"/>
          <w:sz w:val="28"/>
        </w:rPr>
        <w:t>A]qÀhambn,  Hcn¡epanÃ  F¶n§s\  A©v  {]XnIcW§Ä km[yamWv.</w:t>
      </w:r>
      <w:r>
        <w:rPr>
          <w:rFonts w:ascii="ML-Ambili" w:hAnsi="ML-Ambili"/>
          <w:b/>
          <w:bCs/>
          <w:sz w:val="28"/>
        </w:rPr>
        <w:t xml:space="preserve"> </w:t>
      </w:r>
      <w:r>
        <w:rPr>
          <w:rFonts w:ascii="ML-Ambili" w:hAnsi="ML-Ambili"/>
          <w:b/>
          <w:bCs/>
          <w:spacing w:val="6"/>
          <w:sz w:val="28"/>
        </w:rPr>
        <w:t>Hmtcm {]kvXmh\bpw {i²m]qÀhw  hmbn¨v  AXv  \n§sf  kw_Ôn¨v</w:t>
      </w:r>
      <w:r>
        <w:rPr>
          <w:rFonts w:ascii="ML-Ambili" w:hAnsi="ML-Ambili"/>
          <w:b/>
          <w:bCs/>
          <w:spacing w:val="-8"/>
          <w:sz w:val="28"/>
        </w:rPr>
        <w:t xml:space="preserve">  F{Xt¯mfw  icnbmsW¶v  A\ptbmPyamb</w:t>
      </w:r>
      <w:r>
        <w:rPr>
          <w:rFonts w:ascii="ML-Ambili" w:hAnsi="ML-Ambili"/>
          <w:b/>
          <w:bCs/>
          <w:sz w:val="28"/>
        </w:rPr>
        <w:t xml:space="preserve"> </w:t>
      </w:r>
      <w:r>
        <w:rPr>
          <w:rFonts w:ascii="ML-Ambili" w:hAnsi="ML-Ambili"/>
          <w:b/>
          <w:bCs/>
          <w:spacing w:val="-10"/>
          <w:sz w:val="28"/>
        </w:rPr>
        <w:t>tImf¯nÂ  icn  ASbmfw (</w:t>
      </w:r>
      <w:r>
        <w:rPr>
          <w:rFonts w:ascii="ML-Ambili" w:hAnsi="ML-Ambili"/>
          <w:b/>
          <w:bCs/>
          <w:spacing w:val="-10"/>
          <w:sz w:val="28"/>
        </w:rPr>
        <w:sym w:font="Wingdings" w:char="F0FC"/>
      </w:r>
      <w:r>
        <w:rPr>
          <w:rFonts w:ascii="ML-Ambili" w:hAnsi="ML-Ambili"/>
          <w:b/>
          <w:bCs/>
          <w:spacing w:val="-10"/>
          <w:sz w:val="28"/>
        </w:rPr>
        <w:t>) D]tbmKn¨v ASbmfs¸Sp¯pI. CXneqsS  e`n¡p¶ hnhc§Ä  hfsc clkyambn</w:t>
      </w:r>
      <w:r>
        <w:rPr>
          <w:rFonts w:ascii="ML-Ambili" w:hAnsi="ML-Ambili"/>
          <w:b/>
          <w:bCs/>
          <w:spacing w:val="-4"/>
          <w:sz w:val="28"/>
        </w:rPr>
        <w:t xml:space="preserve"> kq£n¡p¶XmsW¶pw KthjWmhiy§Ä¡v am{Xta D]tbmKn¡pI</w:t>
      </w:r>
      <w:r>
        <w:rPr>
          <w:rFonts w:ascii="ML-Ambili" w:hAnsi="ML-Ambili"/>
          <w:b/>
          <w:bCs/>
          <w:sz w:val="28"/>
        </w:rPr>
        <w:t xml:space="preserve">bpÅq </w:t>
      </w:r>
      <w:r>
        <w:rPr>
          <w:rFonts w:ascii="ML-Ambili" w:hAnsi="ML-Ambili"/>
          <w:b/>
          <w:bCs/>
          <w:spacing w:val="-6"/>
          <w:sz w:val="28"/>
        </w:rPr>
        <w:t>F</w:t>
      </w:r>
      <w:r>
        <w:rPr>
          <w:rFonts w:ascii="ML-Ambili" w:hAnsi="ML-Ambili"/>
          <w:b/>
          <w:bCs/>
          <w:sz w:val="28"/>
        </w:rPr>
        <w:t>¶pw  Dd¸v  \ÂIp¶p.</w:t>
      </w:r>
    </w:p>
    <w:p w14:paraId="09AB9089" w14:textId="77777777" w:rsidR="00653416" w:rsidRDefault="00653416">
      <w:pPr>
        <w:pStyle w:val="Subtitle"/>
        <w:spacing w:line="360" w:lineRule="auto"/>
        <w:ind w:right="-171"/>
        <w:jc w:val="both"/>
        <w:rPr>
          <w:rFonts w:ascii="ML-Ambili" w:hAnsi="ML-Ambili"/>
          <w:b/>
          <w:bCs/>
          <w:sz w:val="28"/>
        </w:rPr>
      </w:pPr>
    </w:p>
    <w:p w14:paraId="15D49B95"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6"/>
          <w:sz w:val="28"/>
        </w:rPr>
      </w:pPr>
      <w:r>
        <w:rPr>
          <w:rFonts w:ascii="ML-Ambili" w:hAnsi="ML-Ambili"/>
          <w:spacing w:val="-6"/>
          <w:sz w:val="28"/>
        </w:rPr>
        <w:t>`bw  A\p`hs¸Spt¼mÄ Fsâ  NcybnÂ  hcp¶ amÁs¯ Ipdn¨v  Rm³ APvR\mImdp­v.</w:t>
      </w:r>
    </w:p>
    <w:p w14:paraId="1861655E"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4"/>
          <w:sz w:val="28"/>
        </w:rPr>
      </w:pPr>
      <w:r>
        <w:rPr>
          <w:rFonts w:ascii="ML-Ambili" w:hAnsi="ML-Ambili"/>
          <w:spacing w:val="-6"/>
          <w:sz w:val="28"/>
        </w:rPr>
        <w:t>tZjyw  ]nSn¨ncn¡p¶ kµÀ`¯nÂ  F¶nÂ   tZjyaps­¶  Imcyw</w:t>
      </w:r>
      <w:r>
        <w:rPr>
          <w:rFonts w:ascii="ML-Ambili" w:hAnsi="ML-Ambili"/>
          <w:spacing w:val="-4"/>
          <w:sz w:val="28"/>
        </w:rPr>
        <w:t xml:space="preserve">  Rm³   Adnbmdp­v.</w:t>
      </w:r>
    </w:p>
    <w:p w14:paraId="6B7A9080" w14:textId="77777777" w:rsidR="00653416" w:rsidRDefault="00653416" w:rsidP="00653416">
      <w:pPr>
        <w:numPr>
          <w:ilvl w:val="0"/>
          <w:numId w:val="39"/>
        </w:numPr>
        <w:tabs>
          <w:tab w:val="clear" w:pos="834"/>
          <w:tab w:val="left" w:pos="57"/>
          <w:tab w:val="num" w:pos="456"/>
          <w:tab w:val="left" w:pos="11685"/>
        </w:tabs>
        <w:spacing w:after="200" w:line="240" w:lineRule="auto"/>
        <w:ind w:left="447" w:right="-43" w:hanging="490"/>
        <w:jc w:val="both"/>
        <w:rPr>
          <w:rFonts w:ascii="ML-Ambili" w:hAnsi="ML-Ambili"/>
          <w:spacing w:val="-11"/>
          <w:sz w:val="28"/>
        </w:rPr>
      </w:pPr>
      <w:r>
        <w:rPr>
          <w:rFonts w:ascii="ML-Ambili" w:hAnsi="ML-Ambili"/>
          <w:sz w:val="28"/>
        </w:rPr>
        <w:t>Fsâ  kwkmc¯nÂ  CSÀ¨ hcpt¼mÄ  AXv GXv hnImcw  aqeamsW¶v</w:t>
      </w:r>
      <w:r>
        <w:rPr>
          <w:rFonts w:ascii="ML-Ambili" w:hAnsi="ML-Ambili"/>
          <w:spacing w:val="-11"/>
          <w:sz w:val="28"/>
        </w:rPr>
        <w:t xml:space="preserve"> Rm³  Xncn¨dnbmdp­v.</w:t>
      </w:r>
    </w:p>
    <w:p w14:paraId="58067808"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2"/>
          <w:sz w:val="28"/>
        </w:rPr>
      </w:pPr>
      <w:r>
        <w:rPr>
          <w:rFonts w:ascii="ML-Ambili" w:hAnsi="ML-Ambili"/>
          <w:spacing w:val="2"/>
          <w:sz w:val="28"/>
        </w:rPr>
        <w:t>Ip«nIÄ¡v Ft¶mSpÅ  kao]\w Fsâ  GXv  Xc¯nepÅ s]cpamÁw  aqeamsW¶v F\n¡v t_m[yap­v.</w:t>
      </w:r>
    </w:p>
    <w:p w14:paraId="0B37BCBA"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12"/>
          <w:sz w:val="28"/>
        </w:rPr>
      </w:pPr>
      <w:r>
        <w:rPr>
          <w:rFonts w:ascii="ML-Ambili" w:hAnsi="ML-Ambili"/>
          <w:spacing w:val="12"/>
          <w:sz w:val="28"/>
        </w:rPr>
        <w:t>tZjyw  A\p`hs¸Spt¼mÄ AXnsâ  ImcWs¯ Ipdn¨v  Rm³ APvR\mImdp­v.</w:t>
      </w:r>
    </w:p>
    <w:p w14:paraId="744FDBAC"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2"/>
          <w:sz w:val="28"/>
        </w:rPr>
        <w:t xml:space="preserve">BtcmsS¦nepw ]cpjambn  s]cpamtd­n hcpt¼mÄ  AXn\v Fs¶ </w:t>
      </w:r>
      <w:r>
        <w:rPr>
          <w:rFonts w:ascii="ML-Ambili" w:hAnsi="ML-Ambili"/>
          <w:spacing w:val="-4"/>
          <w:sz w:val="28"/>
        </w:rPr>
        <w:t>t{]cn¸n¡p¶  hnImcw</w:t>
      </w:r>
      <w:r>
        <w:rPr>
          <w:rFonts w:ascii="ML-Ambili" w:hAnsi="ML-Ambili"/>
          <w:sz w:val="28"/>
        </w:rPr>
        <w:t xml:space="preserve"> F´msW¶v Rm³  Xncn¨dnbmdp­v. </w:t>
      </w:r>
    </w:p>
    <w:p w14:paraId="36AB46DA"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6"/>
          <w:sz w:val="28"/>
        </w:rPr>
        <w:t>Fsâ {]hr¯nbnÂ  Fs´¦nepw  amÁw hcpt¼mÄ  AXpambn  _Ôs¸«</w:t>
      </w:r>
      <w:r>
        <w:rPr>
          <w:rFonts w:ascii="ML-Ambili" w:hAnsi="ML-Ambili"/>
          <w:spacing w:val="3"/>
          <w:sz w:val="28"/>
        </w:rPr>
        <w:t xml:space="preserve">  hnImcs¯</w:t>
      </w:r>
      <w:r>
        <w:rPr>
          <w:rFonts w:ascii="ML-Ambili" w:hAnsi="ML-Ambili"/>
          <w:sz w:val="28"/>
        </w:rPr>
        <w:t xml:space="preserve">  Ipdn¨v  Rm³  A{i²\mImdp­v.</w:t>
      </w:r>
    </w:p>
    <w:p w14:paraId="63C9EC4A"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4"/>
          <w:sz w:val="28"/>
        </w:rPr>
        <w:lastRenderedPageBreak/>
        <w:t>BtcmsS¦nepw shdp¸v  tXm¶pt¼mÄ  AbmtfmSpÅ  Fsâ  s]cpamÁ¯nÂ</w:t>
      </w:r>
      <w:r>
        <w:rPr>
          <w:rFonts w:ascii="ML-Ambili" w:hAnsi="ML-Ambili"/>
          <w:spacing w:val="8"/>
          <w:sz w:val="28"/>
        </w:rPr>
        <w:t xml:space="preserve">  F´v</w:t>
      </w:r>
      <w:r>
        <w:rPr>
          <w:rFonts w:ascii="ML-Ambili" w:hAnsi="ML-Ambili"/>
          <w:spacing w:val="4"/>
          <w:sz w:val="28"/>
        </w:rPr>
        <w:t xml:space="preserve">  amÁamWp</w:t>
      </w:r>
      <w:r>
        <w:rPr>
          <w:rFonts w:ascii="ML-Ambili" w:hAnsi="ML-Ambili"/>
          <w:spacing w:val="-8"/>
          <w:sz w:val="28"/>
        </w:rPr>
        <w:t>­m</w:t>
      </w:r>
      <w:r>
        <w:rPr>
          <w:rFonts w:ascii="ML-Ambili" w:hAnsi="ML-Ambili"/>
          <w:sz w:val="28"/>
        </w:rPr>
        <w:t>hpI  Fs¶\n¡dnbmw</w:t>
      </w:r>
    </w:p>
    <w:p w14:paraId="547ABD94"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2"/>
          <w:sz w:val="28"/>
        </w:rPr>
        <w:t xml:space="preserve">slUvamÌÀ  F¶ \nebnÂ  Fsâ  kwXr]vXn¡pÅ  ASnkvYm\w </w:t>
      </w:r>
      <w:r>
        <w:rPr>
          <w:rFonts w:ascii="ML-Ambili" w:hAnsi="ML-Ambili"/>
          <w:spacing w:val="6"/>
          <w:sz w:val="28"/>
        </w:rPr>
        <w:t>F¶nep</w:t>
      </w:r>
      <w:r>
        <w:rPr>
          <w:rFonts w:ascii="ML-Ambili" w:hAnsi="ML-Ambili"/>
          <w:sz w:val="28"/>
        </w:rPr>
        <w:t xml:space="preserve">Å GsXÃmw KpW§Ä  BsW¶v F\n¡dnbmw. </w:t>
      </w:r>
    </w:p>
    <w:p w14:paraId="03C7C9C9"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0"/>
          <w:sz w:val="28"/>
        </w:rPr>
        <w:t xml:space="preserve">aÁpÅhÀ  Fs¶  apXseSp¡p¶Xv  F¶nepÅ  GXv  \yq\yX  aqeamsW¶ </w:t>
      </w:r>
      <w:r>
        <w:rPr>
          <w:rFonts w:ascii="ML-Ambili" w:hAnsi="ML-Ambili"/>
          <w:sz w:val="28"/>
        </w:rPr>
        <w:t>Imcy¯nÂ Rm³ A{i²\mWv.</w:t>
      </w:r>
    </w:p>
    <w:p w14:paraId="2294D087"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8"/>
          <w:sz w:val="28"/>
        </w:rPr>
        <w:t xml:space="preserve">`bs¸«ncn¡p¶ AhkvYbnÂ  F¶nÂ  `baps­¶ Imcyw Rm³ </w:t>
      </w:r>
      <w:r>
        <w:rPr>
          <w:rFonts w:ascii="ML-Ambili" w:hAnsi="ML-Ambili"/>
          <w:sz w:val="28"/>
        </w:rPr>
        <w:t>Adnbmdp­v.</w:t>
      </w:r>
    </w:p>
    <w:p w14:paraId="4210A0D6"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6"/>
          <w:sz w:val="28"/>
        </w:rPr>
      </w:pPr>
      <w:r>
        <w:rPr>
          <w:rFonts w:ascii="ML-Ambili" w:hAnsi="ML-Ambili"/>
          <w:spacing w:val="-8"/>
          <w:sz w:val="28"/>
        </w:rPr>
        <w:t>Nn´IÄ¡v  XSÊw  t\cnSpt¼mÄ  AXv  GXv hnImcw  aqeamsW¶v</w:t>
      </w:r>
      <w:r>
        <w:rPr>
          <w:rFonts w:ascii="ML-Ambili" w:hAnsi="ML-Ambili"/>
          <w:spacing w:val="-6"/>
          <w:sz w:val="28"/>
        </w:rPr>
        <w:t xml:space="preserve">  Rm</w:t>
      </w:r>
      <w:r>
        <w:rPr>
          <w:rFonts w:ascii="ML-Ambili" w:hAnsi="ML-Ambili"/>
          <w:spacing w:val="-4"/>
          <w:sz w:val="28"/>
        </w:rPr>
        <w:t>³ Xncn¨dnbmdp­v.</w:t>
      </w:r>
    </w:p>
    <w:p w14:paraId="12F70AC3"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z w:val="28"/>
        </w:rPr>
        <w:t>k¦Ss¸«ncn¡p¶ AhkvYbnÂ  AXnsâ  ImcWs¯ Ipdn¨v  Rm</w:t>
      </w:r>
      <w:r>
        <w:rPr>
          <w:rFonts w:ascii="ML-Ambili" w:hAnsi="ML-Ambili"/>
          <w:spacing w:val="2"/>
          <w:sz w:val="28"/>
        </w:rPr>
        <w:t>³  APvR\mImdp­v.</w:t>
      </w:r>
    </w:p>
    <w:p w14:paraId="2A64863A"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1"/>
          <w:sz w:val="28"/>
        </w:rPr>
        <w:t>kl{]hÀ¯ItcmSv  X«n¡bdp¶  kµÀ`¯nÂ  Ahsc  HXp¡</w:t>
      </w:r>
      <w:r>
        <w:rPr>
          <w:rFonts w:ascii="ML-Ambili" w:hAnsi="ML-Ambili"/>
          <w:spacing w:val="8"/>
          <w:sz w:val="28"/>
        </w:rPr>
        <w:t>n  \nÀ¯p¶Xv  `oXn</w:t>
      </w:r>
      <w:r>
        <w:rPr>
          <w:rFonts w:ascii="ML-Ambili" w:hAnsi="ML-Ambili"/>
          <w:sz w:val="28"/>
        </w:rPr>
        <w:t xml:space="preserve"> aqeamsW¶v  Rm³  Xncn¨dnbmdp­v. </w:t>
      </w:r>
    </w:p>
    <w:p w14:paraId="6D7E1910"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7"/>
          <w:sz w:val="28"/>
        </w:rPr>
        <w:t>am\knI  ]ncnapdp¡w  A\p`hs¸Spt¼mÄ  Fsâ  s]cpamÁ¯nÂ  F´p</w:t>
      </w:r>
      <w:r>
        <w:rPr>
          <w:rFonts w:ascii="ML-Ambili" w:hAnsi="ML-Ambili"/>
          <w:spacing w:val="5"/>
          <w:sz w:val="28"/>
        </w:rPr>
        <w:t xml:space="preserve"> amÁamWv</w:t>
      </w:r>
      <w:r>
        <w:rPr>
          <w:rFonts w:ascii="ML-Ambili" w:hAnsi="ML-Ambili"/>
          <w:sz w:val="28"/>
        </w:rPr>
        <w:t xml:space="preserve"> A\p`hs¸SpI  Fs¶\n¡dnbmw.</w:t>
      </w:r>
    </w:p>
    <w:p w14:paraId="19946B48"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6"/>
          <w:sz w:val="28"/>
        </w:rPr>
        <w:t xml:space="preserve">`bw  tXm¶pt¼mÄ  AXnsâ  bYmÀ° ImcWs¯  Ipdn¨v Rm³ </w:t>
      </w:r>
      <w:r>
        <w:rPr>
          <w:rFonts w:ascii="ML-Ambili" w:hAnsi="ML-Ambili"/>
          <w:sz w:val="28"/>
        </w:rPr>
        <w:t>APvR\mImdp­v.</w:t>
      </w:r>
    </w:p>
    <w:p w14:paraId="6DE4755B" w14:textId="77777777" w:rsidR="00653416" w:rsidRDefault="00653416" w:rsidP="00653416">
      <w:pPr>
        <w:numPr>
          <w:ilvl w:val="0"/>
          <w:numId w:val="39"/>
        </w:numPr>
        <w:tabs>
          <w:tab w:val="clear" w:pos="834"/>
          <w:tab w:val="left" w:pos="114"/>
          <w:tab w:val="num" w:pos="456"/>
        </w:tabs>
        <w:spacing w:after="200" w:line="240" w:lineRule="auto"/>
        <w:ind w:left="447" w:right="-43" w:hanging="490"/>
        <w:jc w:val="both"/>
        <w:rPr>
          <w:rFonts w:ascii="ML-Ambili" w:hAnsi="ML-Ambili"/>
          <w:sz w:val="28"/>
        </w:rPr>
      </w:pPr>
      <w:r>
        <w:rPr>
          <w:rFonts w:ascii="ML-Ambili" w:hAnsi="ML-Ambili"/>
          <w:sz w:val="28"/>
        </w:rPr>
        <w:t>kplr¯p¡Ä  Ft¶mSv  hm¡p]men¡msX  hcpt¼mÄ  AXv  Fsâ  GXv  Xc¯nepÅ kao]\w  aqeamsW¶v  Rm³ Xncn¨dnbmdp­v.</w:t>
      </w:r>
    </w:p>
    <w:p w14:paraId="707719D8"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0"/>
          <w:sz w:val="28"/>
        </w:rPr>
        <w:t xml:space="preserve">GsX¦nepw hyàntbmtSm  hkvXphnt\mtSm  shdp¸v </w:t>
      </w:r>
      <w:r>
        <w:rPr>
          <w:rFonts w:ascii="ML-Ambili" w:hAnsi="ML-Ambili"/>
          <w:spacing w:val="-10"/>
          <w:sz w:val="16"/>
        </w:rPr>
        <w:t xml:space="preserve"> </w:t>
      </w:r>
      <w:r>
        <w:rPr>
          <w:rFonts w:ascii="ML-Ambili" w:hAnsi="ML-Ambili"/>
          <w:spacing w:val="-10"/>
          <w:sz w:val="28"/>
        </w:rPr>
        <w:t>tXm¶pt¼mÄ  F¶nÂ</w:t>
      </w:r>
      <w:r>
        <w:rPr>
          <w:rFonts w:ascii="ML-Ambili" w:hAnsi="ML-Ambili"/>
          <w:spacing w:val="-4"/>
          <w:sz w:val="28"/>
        </w:rPr>
        <w:t xml:space="preserve">  shdp¸ps­¶</w:t>
      </w:r>
      <w:r>
        <w:rPr>
          <w:rFonts w:ascii="ML-Ambili" w:hAnsi="ML-Ambili"/>
          <w:sz w:val="28"/>
        </w:rPr>
        <w:t>v  Rm³  Adnbmdp­v.</w:t>
      </w:r>
    </w:p>
    <w:p w14:paraId="242761FD"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15"/>
          <w:sz w:val="28"/>
        </w:rPr>
      </w:pPr>
      <w:r>
        <w:rPr>
          <w:rFonts w:ascii="ML-Ambili" w:hAnsi="ML-Ambili"/>
          <w:spacing w:val="-10"/>
          <w:sz w:val="28"/>
        </w:rPr>
        <w:t xml:space="preserve">IogvPoh\¡mÀ  Fsâ  ]cnanXnIÄ  Nq­n¡mWn¡pt¼mÄ  ]Icw  AhcpsS </w:t>
      </w:r>
      <w:r>
        <w:rPr>
          <w:rFonts w:ascii="ML-Ambili" w:hAnsi="ML-Ambili"/>
          <w:spacing w:val="-15"/>
          <w:sz w:val="28"/>
        </w:rPr>
        <w:t>]cnanXnIÄ Nq­n¡mWn¡p¶Xv Ipip¼p aqeamsW¶v  Rm³  Xncn¨dnbmdp­v.</w:t>
      </w:r>
    </w:p>
    <w:p w14:paraId="15E6FDC1"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z w:val="28"/>
        </w:rPr>
        <w:t>k¦Ss¸«ncn¡p¶  AhkvYbnÂ  F\n¡v  k¦Saps­¶v  Rm³ Adnbmdp­v.</w:t>
      </w:r>
    </w:p>
    <w:p w14:paraId="59A19C98"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z w:val="28"/>
        </w:rPr>
        <w:t>Fsâ PohnX ]¦mfnbnÂ \n¶pw  hyXykvXamb  kao]\ap­mIpt¼mÄ  AXv  AhtcmSpÅ Fsâ  GXv  Xc¯nepÅ  kao]\w  aqeamsW¶v  Rm³  Xncn¨dnbmdp­v.</w:t>
      </w:r>
    </w:p>
    <w:p w14:paraId="28015800" w14:textId="77777777" w:rsidR="00653416" w:rsidRDefault="00653416" w:rsidP="00653416">
      <w:pPr>
        <w:numPr>
          <w:ilvl w:val="0"/>
          <w:numId w:val="39"/>
        </w:numPr>
        <w:tabs>
          <w:tab w:val="clear" w:pos="834"/>
          <w:tab w:val="left" w:pos="114"/>
          <w:tab w:val="num" w:pos="456"/>
        </w:tabs>
        <w:spacing w:after="200" w:line="240" w:lineRule="auto"/>
        <w:ind w:left="447" w:right="-43" w:hanging="490"/>
        <w:jc w:val="both"/>
        <w:rPr>
          <w:rFonts w:ascii="ML-Ambili" w:hAnsi="ML-Ambili"/>
          <w:spacing w:val="-14"/>
          <w:sz w:val="28"/>
        </w:rPr>
      </w:pPr>
      <w:r>
        <w:rPr>
          <w:rFonts w:ascii="ML-Ambili" w:hAnsi="ML-Ambili"/>
          <w:spacing w:val="-14"/>
          <w:sz w:val="28"/>
        </w:rPr>
        <w:t xml:space="preserve">Rm³ kt´mjn¨ncn¡pt¼mÄ  F\n¡v  kt´mjaps­¶v  Rm³ Adnbmdp­v. </w:t>
      </w:r>
    </w:p>
    <w:p w14:paraId="5699B73D"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12"/>
          <w:sz w:val="28"/>
        </w:rPr>
      </w:pPr>
      <w:r>
        <w:rPr>
          <w:rFonts w:ascii="ML-Ambili" w:hAnsi="ML-Ambili"/>
          <w:spacing w:val="12"/>
          <w:sz w:val="28"/>
        </w:rPr>
        <w:t>shdp¸\p`hs¸Spt¼mÄ AXnsâ ImcWs¯ Ipdn¨v Rm³  A{i²\mImdp­v.</w:t>
      </w:r>
    </w:p>
    <w:p w14:paraId="621784B0" w14:textId="77777777" w:rsidR="00653416" w:rsidRDefault="00653416" w:rsidP="00653416">
      <w:pPr>
        <w:numPr>
          <w:ilvl w:val="0"/>
          <w:numId w:val="39"/>
        </w:numPr>
        <w:tabs>
          <w:tab w:val="clear" w:pos="834"/>
          <w:tab w:val="left" w:pos="114"/>
          <w:tab w:val="num" w:pos="456"/>
        </w:tabs>
        <w:spacing w:after="200" w:line="240" w:lineRule="auto"/>
        <w:ind w:left="447" w:right="-43" w:hanging="490"/>
        <w:jc w:val="both"/>
        <w:rPr>
          <w:rFonts w:ascii="ML-Ambili" w:hAnsi="ML-Ambili"/>
          <w:spacing w:val="-2"/>
          <w:sz w:val="28"/>
        </w:rPr>
      </w:pPr>
      <w:r>
        <w:rPr>
          <w:rFonts w:ascii="ML-Ambili" w:hAnsi="ML-Ambili"/>
          <w:sz w:val="28"/>
        </w:rPr>
        <w:t xml:space="preserve">k¦Sa\p`hs¸Spt¼mÄ  AsXsâ   D¯chmZn¯t_m[s¯  F§s\  </w:t>
      </w:r>
      <w:r>
        <w:rPr>
          <w:rFonts w:ascii="ML-Ambili" w:hAnsi="ML-Ambili"/>
          <w:spacing w:val="-2"/>
          <w:sz w:val="28"/>
        </w:rPr>
        <w:t>kzm[o\n¡psa¶</w:t>
      </w:r>
      <w:r>
        <w:rPr>
          <w:rFonts w:ascii="ML-Ambili" w:hAnsi="ML-Ambili"/>
          <w:sz w:val="28"/>
        </w:rPr>
        <w:t xml:space="preserve">v </w:t>
      </w:r>
      <w:r>
        <w:rPr>
          <w:rFonts w:ascii="ML-Ambili" w:hAnsi="ML-Ambili"/>
          <w:spacing w:val="-5"/>
          <w:sz w:val="28"/>
        </w:rPr>
        <w:t>F</w:t>
      </w:r>
      <w:r>
        <w:rPr>
          <w:rFonts w:ascii="ML-Ambili" w:hAnsi="ML-Ambili"/>
          <w:spacing w:val="-2"/>
          <w:sz w:val="28"/>
        </w:rPr>
        <w:t>\n¡dnbmw.</w:t>
      </w:r>
    </w:p>
    <w:p w14:paraId="3B4A327F"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0"/>
          <w:sz w:val="28"/>
        </w:rPr>
        <w:t>Hm^okv Poh\¡mcpsS  Ft¶mSpÅ s]cpamÁw F¶nse  GXv {]tXyIXIÄ</w:t>
      </w:r>
      <w:r>
        <w:rPr>
          <w:rFonts w:ascii="ML-Ambili" w:hAnsi="ML-Ambili"/>
          <w:spacing w:val="-5"/>
          <w:sz w:val="28"/>
        </w:rPr>
        <w:t xml:space="preserve">  aqeamsW¶</w:t>
      </w:r>
      <w:r>
        <w:rPr>
          <w:rFonts w:ascii="ML-Ambili" w:hAnsi="ML-Ambili"/>
          <w:sz w:val="28"/>
        </w:rPr>
        <w:t xml:space="preserve"> Imcy¯nÂ  Rm³  APvR\mImdp­v.</w:t>
      </w:r>
    </w:p>
    <w:p w14:paraId="288014D2"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z w:val="28"/>
        </w:rPr>
        <w:lastRenderedPageBreak/>
        <w:t>kt´mjw A\p`hs¸Spt¼mÄ AXnsâ  ImcWs¯ Ipdn¨v  Rm³  APvR\mImdp­v.</w:t>
      </w:r>
    </w:p>
    <w:p w14:paraId="54AB783B"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4"/>
          <w:sz w:val="28"/>
        </w:rPr>
        <w:t>aÁpÅhcpsS  t\«¯nÂ \yq\X ImWp¶Xv  Akqb aqeamsW¶v Rm³ Xncn¨dnbmdp­v</w:t>
      </w:r>
      <w:r>
        <w:rPr>
          <w:rFonts w:ascii="ML-Ambili" w:hAnsi="ML-Ambili"/>
          <w:sz w:val="28"/>
        </w:rPr>
        <w:t>.</w:t>
      </w:r>
    </w:p>
    <w:p w14:paraId="51305543"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4"/>
          <w:sz w:val="28"/>
        </w:rPr>
        <w:t xml:space="preserve">Iogv Poh\¡mtcmSv  shdp¸\p`hs¸Spt¼mÄ  AXv  AhtcmSpÅ </w:t>
      </w:r>
      <w:r>
        <w:rPr>
          <w:rFonts w:ascii="ML-Ambili" w:hAnsi="ML-Ambili"/>
          <w:spacing w:val="-8"/>
          <w:sz w:val="28"/>
        </w:rPr>
        <w:t>Fsâ  kao]\¯nÂ F´v  amÁamWv  hcp¯mdpÅXv  F¶v  F\n¡dnbmw.</w:t>
      </w:r>
    </w:p>
    <w:p w14:paraId="4643BF69"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0"/>
          <w:sz w:val="28"/>
        </w:rPr>
        <w:t>Bscsb¦nepw  hg¡p ]dªmÂ  AXn\v Fs¶  t{]cn¸n¡p¶ hnImcs¯</w:t>
      </w:r>
      <w:r>
        <w:rPr>
          <w:rFonts w:ascii="ML-Ambili" w:hAnsi="ML-Ambili"/>
          <w:spacing w:val="-1"/>
          <w:sz w:val="28"/>
        </w:rPr>
        <w:t xml:space="preserve"> Ipdn¨v Rm³</w:t>
      </w:r>
      <w:r>
        <w:rPr>
          <w:rFonts w:ascii="ML-Ambili" w:hAnsi="ML-Ambili"/>
          <w:sz w:val="28"/>
        </w:rPr>
        <w:t xml:space="preserve"> A{i²\mImdp­v.</w:t>
      </w:r>
    </w:p>
    <w:p w14:paraId="3012F158"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z w:val="28"/>
        </w:rPr>
        <w:t>aÁv slUv amÌÀamcnÂ  \n¶pw \nÊlIcW  at\m`mhap­mIpt¼mÄ AXv  Fsâ  GXv ]nghv  aqeamsW¶v  Rm³ Adnbmdp­v.</w:t>
      </w:r>
    </w:p>
    <w:p w14:paraId="61C17A69" w14:textId="77777777" w:rsidR="00653416" w:rsidRDefault="00653416" w:rsidP="00653416">
      <w:pPr>
        <w:pStyle w:val="BodyTextIndent"/>
        <w:numPr>
          <w:ilvl w:val="0"/>
          <w:numId w:val="39"/>
        </w:numPr>
        <w:tabs>
          <w:tab w:val="clear" w:pos="834"/>
          <w:tab w:val="left" w:pos="114"/>
          <w:tab w:val="num" w:pos="456"/>
        </w:tabs>
        <w:spacing w:after="200" w:line="240" w:lineRule="auto"/>
        <w:ind w:left="447" w:right="-43" w:hanging="490"/>
        <w:jc w:val="both"/>
        <w:rPr>
          <w:rFonts w:ascii="ML-Ambili" w:hAnsi="ML-Ambili"/>
        </w:rPr>
      </w:pPr>
      <w:r>
        <w:rPr>
          <w:rFonts w:ascii="ML-Ambili" w:hAnsi="ML-Ambili"/>
          <w:spacing w:val="1"/>
        </w:rPr>
        <w:t xml:space="preserve">kl{]hÀ¯ItcmSv  hg¡ntS­nhcp¶  kµÀ`§fnÂ  AXn\v  Fs¶ t{]cn¸n¨ hnImcw </w:t>
      </w:r>
      <w:r>
        <w:rPr>
          <w:rFonts w:ascii="ML-Ambili" w:hAnsi="ML-Ambili"/>
          <w:spacing w:val="-14"/>
        </w:rPr>
        <w:t>GsX¶v</w:t>
      </w:r>
      <w:r>
        <w:rPr>
          <w:rFonts w:ascii="ML-Ambili" w:hAnsi="ML-Ambili"/>
        </w:rPr>
        <w:t xml:space="preserve">  Rm³  Xncn¨dnbmdp­v.</w:t>
      </w:r>
    </w:p>
    <w:p w14:paraId="5681E5E2" w14:textId="77777777" w:rsidR="00653416" w:rsidRDefault="00653416" w:rsidP="00653416">
      <w:pPr>
        <w:numPr>
          <w:ilvl w:val="0"/>
          <w:numId w:val="39"/>
        </w:numPr>
        <w:tabs>
          <w:tab w:val="clear" w:pos="834"/>
          <w:tab w:val="left" w:pos="114"/>
          <w:tab w:val="num" w:pos="456"/>
        </w:tabs>
        <w:spacing w:after="200" w:line="240" w:lineRule="auto"/>
        <w:ind w:left="447" w:right="-96" w:hanging="490"/>
        <w:jc w:val="both"/>
        <w:rPr>
          <w:rFonts w:ascii="ML-Ambili" w:hAnsi="ML-Ambili"/>
          <w:spacing w:val="1"/>
          <w:sz w:val="28"/>
        </w:rPr>
      </w:pPr>
      <w:r>
        <w:rPr>
          <w:rFonts w:ascii="ML-Ambili" w:hAnsi="ML-Ambili"/>
          <w:spacing w:val="1"/>
          <w:sz w:val="28"/>
        </w:rPr>
        <w:t>GIm´\mbn  Nn´n¨ncn¡pt¼mÄ  AXnsâ  ImcWs¯  Ipdn¨v  Rm³ A{i²\mImdp­v.</w:t>
      </w:r>
    </w:p>
    <w:p w14:paraId="505D03D7"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0"/>
          <w:sz w:val="28"/>
        </w:rPr>
        <w:t>shdp¸p  aqew  Rm³  Bscsb¦nepw  AhKWn¡pt¼mÄ  AXv</w:t>
      </w:r>
      <w:r>
        <w:rPr>
          <w:rFonts w:ascii="ML-Ambili" w:hAnsi="ML-Ambili"/>
          <w:sz w:val="28"/>
        </w:rPr>
        <w:t xml:space="preserve">  shdp¸p  sIm­msW¶v Rm³ Xncn¨dnbmdp­v.</w:t>
      </w:r>
    </w:p>
    <w:p w14:paraId="1B6928CC" w14:textId="77777777" w:rsidR="00653416" w:rsidRDefault="00653416" w:rsidP="00653416">
      <w:pPr>
        <w:pStyle w:val="BodyTextIndent"/>
        <w:numPr>
          <w:ilvl w:val="0"/>
          <w:numId w:val="39"/>
        </w:numPr>
        <w:tabs>
          <w:tab w:val="clear" w:pos="834"/>
          <w:tab w:val="left" w:pos="57"/>
          <w:tab w:val="num" w:pos="456"/>
        </w:tabs>
        <w:spacing w:after="200" w:line="240" w:lineRule="auto"/>
        <w:ind w:left="447" w:right="-43" w:hanging="490"/>
        <w:jc w:val="both"/>
        <w:rPr>
          <w:rFonts w:ascii="ML-Ambili" w:hAnsi="ML-Ambili"/>
          <w:spacing w:val="-14"/>
        </w:rPr>
      </w:pPr>
      <w:r>
        <w:rPr>
          <w:rFonts w:ascii="ML-Ambili" w:hAnsi="ML-Ambili"/>
          <w:spacing w:val="2"/>
        </w:rPr>
        <w:t xml:space="preserve">kt´mjw A\p`hs¸Spt¼mÄ AXv Fsâ {]hÀ¯\§sf F§s\ </w:t>
      </w:r>
      <w:r>
        <w:rPr>
          <w:rFonts w:ascii="ML-Ambili" w:hAnsi="ML-Ambili"/>
          <w:spacing w:val="-15"/>
        </w:rPr>
        <w:t>_m[n¡psa¶v F\n¡dnbmw</w:t>
      </w:r>
      <w:r>
        <w:rPr>
          <w:rFonts w:ascii="ML-Ambili" w:hAnsi="ML-Ambili"/>
          <w:spacing w:val="-14"/>
        </w:rPr>
        <w:t>.</w:t>
      </w:r>
    </w:p>
    <w:p w14:paraId="2C4EDDD9"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10"/>
          <w:sz w:val="28"/>
        </w:rPr>
        <w:t xml:space="preserve">tZjyw Fs¶ Iogvs]Sp¯pt¼mÄ  tPmenbnepÅ  GIm{KXsb  AsX§s\  </w:t>
      </w:r>
      <w:r>
        <w:rPr>
          <w:rFonts w:ascii="ML-Ambili" w:hAnsi="ML-Ambili"/>
          <w:spacing w:val="-6"/>
          <w:sz w:val="28"/>
        </w:rPr>
        <w:t>_m[n¡psa¶</w:t>
      </w:r>
      <w:r>
        <w:rPr>
          <w:rFonts w:ascii="ML-Ambili" w:hAnsi="ML-Ambili"/>
          <w:sz w:val="28"/>
        </w:rPr>
        <w:t xml:space="preserve"> Imcys¯ Ipdn¨v Rm³ APvR\mImdp­v.</w:t>
      </w:r>
    </w:p>
    <w:p w14:paraId="68A18919" w14:textId="77777777" w:rsidR="00653416" w:rsidRDefault="00653416" w:rsidP="00653416">
      <w:pPr>
        <w:pStyle w:val="BodyTextIndent"/>
        <w:numPr>
          <w:ilvl w:val="0"/>
          <w:numId w:val="39"/>
        </w:numPr>
        <w:tabs>
          <w:tab w:val="clear" w:pos="834"/>
          <w:tab w:val="left" w:pos="57"/>
          <w:tab w:val="num" w:pos="456"/>
        </w:tabs>
        <w:spacing w:after="200" w:line="240" w:lineRule="auto"/>
        <w:ind w:left="447" w:right="-43" w:hanging="490"/>
        <w:jc w:val="both"/>
        <w:rPr>
          <w:rFonts w:ascii="ML-Ambili" w:hAnsi="ML-Ambili"/>
        </w:rPr>
      </w:pPr>
      <w:r>
        <w:rPr>
          <w:rFonts w:ascii="ML-Ambili" w:hAnsi="ML-Ambili"/>
          <w:spacing w:val="12"/>
        </w:rPr>
        <w:t>IogvPoh\¡mÀ  A\pkcWt¡Sv  ImWn¡pt¼mÄ AXv  Fsâ</w:t>
      </w:r>
      <w:r>
        <w:rPr>
          <w:rFonts w:ascii="ML-Ambili" w:hAnsi="ML-Ambili"/>
          <w:spacing w:val="4"/>
        </w:rPr>
        <w:t xml:space="preserve"> kao]\¯nse  </w:t>
      </w:r>
      <w:r>
        <w:rPr>
          <w:rFonts w:ascii="ML-Ambili" w:hAnsi="ML-Ambili"/>
          <w:spacing w:val="-2"/>
        </w:rPr>
        <w:t>GXv  ]nghv</w:t>
      </w:r>
      <w:r>
        <w:rPr>
          <w:rFonts w:ascii="ML-Ambili" w:hAnsi="ML-Ambili"/>
        </w:rPr>
        <w:t xml:space="preserve">  aqeamsW¶v  Rm³  Xncn¨dnbmdp­v. </w:t>
      </w:r>
    </w:p>
    <w:p w14:paraId="181577ED"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pacing w:val="-6"/>
          <w:sz w:val="28"/>
        </w:rPr>
      </w:pPr>
      <w:r>
        <w:rPr>
          <w:rFonts w:ascii="ML-Ambili" w:hAnsi="ML-Ambili"/>
          <w:spacing w:val="10"/>
          <w:sz w:val="28"/>
        </w:rPr>
        <w:t>DÂ¡¬Tbp­mIpt¼mÄ  AXv Fsâ {]hÀ¯\§sf  F§s\</w:t>
      </w:r>
      <w:r>
        <w:rPr>
          <w:rFonts w:ascii="ML-Ambili" w:hAnsi="ML-Ambili"/>
          <w:spacing w:val="6"/>
          <w:sz w:val="28"/>
        </w:rPr>
        <w:t xml:space="preserve"> _m[n¡psas¶\n¡dnbmw</w:t>
      </w:r>
      <w:r>
        <w:rPr>
          <w:rFonts w:ascii="ML-Ambili" w:hAnsi="ML-Ambili"/>
          <w:spacing w:val="-6"/>
          <w:sz w:val="28"/>
        </w:rPr>
        <w:t>.</w:t>
      </w:r>
    </w:p>
    <w:p w14:paraId="0AA66B89"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7"/>
          <w:sz w:val="28"/>
        </w:rPr>
        <w:t>Fsâ  {]hÀ¯nIÄ¡v  ASp¡pw  Nn«bpw \ãs¸Spt¼mÄ  AXnsâ</w:t>
      </w:r>
      <w:r>
        <w:rPr>
          <w:rFonts w:ascii="ML-Ambili" w:hAnsi="ML-Ambili"/>
          <w:sz w:val="28"/>
        </w:rPr>
        <w:t xml:space="preserve">  ImcWs¯ Ipdn¨v Rm³ APvR\mImdp­v.</w:t>
      </w:r>
    </w:p>
    <w:p w14:paraId="2D780F3B" w14:textId="77777777" w:rsidR="00653416" w:rsidRDefault="00653416" w:rsidP="00653416">
      <w:pPr>
        <w:numPr>
          <w:ilvl w:val="0"/>
          <w:numId w:val="39"/>
        </w:numPr>
        <w:tabs>
          <w:tab w:val="clear" w:pos="834"/>
          <w:tab w:val="left" w:pos="57"/>
          <w:tab w:val="num" w:pos="456"/>
        </w:tabs>
        <w:spacing w:after="200" w:line="240" w:lineRule="auto"/>
        <w:ind w:left="447" w:right="-43" w:hanging="490"/>
        <w:jc w:val="both"/>
        <w:rPr>
          <w:rFonts w:ascii="ML-Ambili" w:hAnsi="ML-Ambili"/>
          <w:sz w:val="28"/>
        </w:rPr>
      </w:pPr>
      <w:r>
        <w:rPr>
          <w:rFonts w:ascii="ML-Ambili" w:hAnsi="ML-Ambili"/>
          <w:spacing w:val="-8"/>
          <w:sz w:val="28"/>
        </w:rPr>
        <w:t xml:space="preserve">kl{]hÀ¯ItcmSv  {]XnImc  at\m`mht¯msS  s]cpamtd­n hcpt¼mÄ  </w:t>
      </w:r>
      <w:r>
        <w:rPr>
          <w:rFonts w:ascii="ML-Ambili" w:hAnsi="ML-Ambili"/>
          <w:spacing w:val="2"/>
          <w:sz w:val="28"/>
        </w:rPr>
        <w:t>AXv  F´v</w:t>
      </w:r>
      <w:r>
        <w:rPr>
          <w:rFonts w:ascii="ML-Ambili" w:hAnsi="ML-Ambili"/>
          <w:sz w:val="28"/>
        </w:rPr>
        <w:t xml:space="preserve"> hnImcw  aqeamsW¶v  Rm³  Xncn¨dnbmdp­v. </w:t>
      </w:r>
    </w:p>
    <w:p w14:paraId="1819F5E0" w14:textId="36FA5789" w:rsidR="00653416" w:rsidRDefault="00653416">
      <w:pPr>
        <w:rPr>
          <w:lang w:val="en-US"/>
        </w:rPr>
      </w:pPr>
    </w:p>
    <w:p w14:paraId="3CFCEF59" w14:textId="4E76F53C" w:rsidR="00653416" w:rsidRDefault="00653416">
      <w:pPr>
        <w:rPr>
          <w:lang w:val="en-US"/>
        </w:rPr>
      </w:pPr>
    </w:p>
    <w:p w14:paraId="44AAD8B6" w14:textId="694896C1" w:rsidR="00653416" w:rsidRDefault="00653416">
      <w:pPr>
        <w:rPr>
          <w:lang w:val="en-US"/>
        </w:rPr>
      </w:pPr>
    </w:p>
    <w:p w14:paraId="20CC65BF" w14:textId="5C681EFC" w:rsidR="00653416" w:rsidRDefault="00653416">
      <w:pPr>
        <w:rPr>
          <w:lang w:val="en-US"/>
        </w:rPr>
      </w:pPr>
    </w:p>
    <w:p w14:paraId="21799825" w14:textId="50CE7AD0" w:rsidR="00653416" w:rsidRDefault="00653416">
      <w:pPr>
        <w:rPr>
          <w:lang w:val="en-US"/>
        </w:rPr>
      </w:pPr>
    </w:p>
    <w:p w14:paraId="1C4A6052" w14:textId="6C5DECB3" w:rsidR="00653416" w:rsidRDefault="00653416">
      <w:pPr>
        <w:rPr>
          <w:lang w:val="en-US"/>
        </w:rPr>
      </w:pPr>
    </w:p>
    <w:p w14:paraId="6A4E70BB" w14:textId="5E47B0BD" w:rsidR="00653416" w:rsidRDefault="00653416">
      <w:pPr>
        <w:rPr>
          <w:lang w:val="en-US"/>
        </w:rPr>
      </w:pPr>
    </w:p>
    <w:p w14:paraId="3F21E92D" w14:textId="77777777" w:rsidR="00653416" w:rsidRDefault="00653416"/>
    <w:p w14:paraId="12FB29A2" w14:textId="77777777" w:rsidR="00653416" w:rsidRDefault="00653416">
      <w:pPr>
        <w:pStyle w:val="Heading1"/>
        <w:rPr>
          <w:i/>
          <w:iCs/>
          <w:sz w:val="24"/>
        </w:rPr>
      </w:pPr>
      <w:r>
        <w:rPr>
          <w:i/>
          <w:iCs/>
          <w:sz w:val="24"/>
        </w:rPr>
        <w:t>APPENDIX – III</w:t>
      </w:r>
    </w:p>
    <w:p w14:paraId="4878EDDD" w14:textId="77777777" w:rsidR="00653416" w:rsidRDefault="00653416"/>
    <w:p w14:paraId="624A1219" w14:textId="77777777" w:rsidR="00653416" w:rsidRDefault="00653416">
      <w:pPr>
        <w:pStyle w:val="Heading1"/>
        <w:rPr>
          <w:i/>
          <w:iCs/>
          <w:w w:val="140"/>
        </w:rPr>
      </w:pPr>
      <w:r>
        <w:rPr>
          <w:i/>
          <w:iCs/>
          <w:w w:val="140"/>
        </w:rPr>
        <w:t>LIST OF SCHOOLS VISITED</w:t>
      </w:r>
    </w:p>
    <w:p w14:paraId="4EA5289D" w14:textId="77777777" w:rsidR="00653416" w:rsidRDefault="00653416"/>
    <w:tbl>
      <w:tblPr>
        <w:tblW w:w="7138" w:type="dxa"/>
        <w:jc w:val="center"/>
        <w:tblCellMar>
          <w:left w:w="0" w:type="dxa"/>
          <w:right w:w="0" w:type="dxa"/>
        </w:tblCellMar>
        <w:tblLook w:val="0000" w:firstRow="0" w:lastRow="0" w:firstColumn="0" w:lastColumn="0" w:noHBand="0" w:noVBand="0"/>
      </w:tblPr>
      <w:tblGrid>
        <w:gridCol w:w="7138"/>
      </w:tblGrid>
      <w:tr w:rsidR="00653416" w14:paraId="6740A3D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113FF9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Pazhedam</w:t>
            </w:r>
          </w:p>
        </w:tc>
      </w:tr>
      <w:tr w:rsidR="00653416" w14:paraId="3172B56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5DB199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Muthiriparamba</w:t>
            </w:r>
          </w:p>
        </w:tc>
      </w:tr>
      <w:tr w:rsidR="00653416" w14:paraId="45183D0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8A6766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New L.P.S Ponnani</w:t>
            </w:r>
          </w:p>
        </w:tc>
      </w:tr>
      <w:tr w:rsidR="00653416" w14:paraId="2CFD137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DEA34E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Mariyad</w:t>
            </w:r>
          </w:p>
        </w:tc>
      </w:tr>
      <w:tr w:rsidR="00653416" w14:paraId="71E30E1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3E1360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Kunnamkulam</w:t>
            </w:r>
          </w:p>
        </w:tc>
      </w:tr>
      <w:tr w:rsidR="00653416" w14:paraId="69151AD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EA0C79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Kakkad</w:t>
            </w:r>
          </w:p>
        </w:tc>
      </w:tr>
      <w:tr w:rsidR="00653416" w14:paraId="419018E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9B4363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Mangattupuram</w:t>
            </w:r>
          </w:p>
        </w:tc>
      </w:tr>
      <w:tr w:rsidR="00653416" w14:paraId="646731B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018D9C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Chemmankadavu east</w:t>
            </w:r>
          </w:p>
        </w:tc>
      </w:tr>
      <w:tr w:rsidR="00653416" w14:paraId="7C3E967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5EAD01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Cholakundi</w:t>
            </w:r>
          </w:p>
        </w:tc>
      </w:tr>
      <w:tr w:rsidR="00653416" w14:paraId="310DA65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81F3A5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Thazhekkade</w:t>
            </w:r>
          </w:p>
        </w:tc>
      </w:tr>
      <w:tr w:rsidR="00653416" w14:paraId="1F98A0D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3B270A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Ponani town</w:t>
            </w:r>
          </w:p>
        </w:tc>
      </w:tr>
      <w:tr w:rsidR="00653416" w14:paraId="0A4508F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D5F40C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G.F.L.P.S Ponani</w:t>
            </w:r>
          </w:p>
        </w:tc>
      </w:tr>
      <w:tr w:rsidR="00653416" w14:paraId="778A4D7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576543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Karuvathoor</w:t>
            </w:r>
          </w:p>
        </w:tc>
      </w:tr>
      <w:tr w:rsidR="00653416" w14:paraId="7ABEA99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FCB065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S.R.K.M.L.P.S  Panniyankara</w:t>
            </w:r>
          </w:p>
        </w:tc>
      </w:tr>
      <w:tr w:rsidR="00653416" w14:paraId="7A8F1CE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F7D075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Kodur west</w:t>
            </w:r>
          </w:p>
        </w:tc>
      </w:tr>
      <w:tr w:rsidR="00653416" w14:paraId="6ACB454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F5569D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Malappuram</w:t>
            </w:r>
          </w:p>
        </w:tc>
      </w:tr>
      <w:tr w:rsidR="00653416" w14:paraId="621CC08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32DE0F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Kodalakundu</w:t>
            </w:r>
          </w:p>
        </w:tc>
      </w:tr>
      <w:tr w:rsidR="00653416" w14:paraId="7A2EB76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41379A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Sethusitharam.</w:t>
            </w:r>
          </w:p>
        </w:tc>
      </w:tr>
      <w:tr w:rsidR="00653416" w14:paraId="03A6E1E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D3E21E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A.M.L.P.S Chemmankadavu </w:t>
            </w:r>
          </w:p>
        </w:tc>
      </w:tr>
      <w:tr w:rsidR="00653416" w14:paraId="7128995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43505B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K.C.M.A.U.P.S</w:t>
            </w:r>
          </w:p>
        </w:tc>
      </w:tr>
      <w:tr w:rsidR="00653416" w14:paraId="6920142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D906FD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Omanur</w:t>
            </w:r>
          </w:p>
        </w:tc>
      </w:tr>
      <w:tr w:rsidR="00653416" w14:paraId="36A28D4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EB0FB3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Paithiriparamba</w:t>
            </w:r>
          </w:p>
        </w:tc>
      </w:tr>
      <w:tr w:rsidR="00653416" w14:paraId="64C202F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511BE6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M.A.U.P.S Panakkad</w:t>
            </w:r>
          </w:p>
        </w:tc>
      </w:tr>
      <w:tr w:rsidR="00653416" w14:paraId="4F256D0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1F92C4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Pukayur</w:t>
            </w:r>
          </w:p>
        </w:tc>
      </w:tr>
      <w:tr w:rsidR="00653416" w14:paraId="6E823AF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9D3697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Kuttasserikulamba</w:t>
            </w:r>
          </w:p>
        </w:tc>
      </w:tr>
      <w:tr w:rsidR="00653416" w14:paraId="766944F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51C36A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M.I.L.P.S Kakkodi</w:t>
            </w:r>
          </w:p>
        </w:tc>
      </w:tr>
      <w:tr w:rsidR="00653416" w14:paraId="4ACF2F1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F87763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Varissiakkuni.</w:t>
            </w:r>
          </w:p>
        </w:tc>
      </w:tr>
      <w:tr w:rsidR="00653416" w14:paraId="79A19D3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94D682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A.M.L.P.S Kuttaloor</w:t>
            </w:r>
          </w:p>
        </w:tc>
      </w:tr>
      <w:tr w:rsidR="00653416" w14:paraId="13753B0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819739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S.S.M.U.P.S Vadakkummuri</w:t>
            </w:r>
          </w:p>
        </w:tc>
      </w:tr>
      <w:tr w:rsidR="00653416" w14:paraId="01CB1FC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3676CF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Olamathil</w:t>
            </w:r>
          </w:p>
        </w:tc>
      </w:tr>
      <w:tr w:rsidR="00653416" w14:paraId="32DC5B0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88E36E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Koyappa</w:t>
            </w:r>
          </w:p>
        </w:tc>
      </w:tr>
      <w:tr w:rsidR="00653416" w14:paraId="123C8CF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A9D5E6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Mundothuparamba</w:t>
            </w:r>
          </w:p>
        </w:tc>
      </w:tr>
      <w:tr w:rsidR="00653416" w14:paraId="52A7D2C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7F87B8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Kidangayam</w:t>
            </w:r>
          </w:p>
        </w:tc>
      </w:tr>
      <w:tr w:rsidR="00653416" w14:paraId="5F85838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B4E8D0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Kazhuthuttipuraya</w:t>
            </w:r>
          </w:p>
        </w:tc>
      </w:tr>
      <w:tr w:rsidR="00653416" w14:paraId="5F6292A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014F75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Madrasathul Islamiyya</w:t>
            </w:r>
          </w:p>
        </w:tc>
      </w:tr>
      <w:tr w:rsidR="00653416" w14:paraId="16E8280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3A0479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S.N.M.A.L.P.S Ugrapuram</w:t>
            </w:r>
          </w:p>
        </w:tc>
      </w:tr>
      <w:tr w:rsidR="00653416" w14:paraId="5E9C475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35568A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Cherur</w:t>
            </w:r>
          </w:p>
        </w:tc>
      </w:tr>
      <w:tr w:rsidR="00653416" w14:paraId="577C58C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C691CA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Thottumukkam</w:t>
            </w:r>
          </w:p>
        </w:tc>
      </w:tr>
      <w:tr w:rsidR="00653416" w14:paraId="5263093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865BF2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M.M.U.P.S New Mahi</w:t>
            </w:r>
          </w:p>
        </w:tc>
      </w:tr>
      <w:tr w:rsidR="00653416" w14:paraId="4171949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C6673B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Edakkaparambu</w:t>
            </w:r>
          </w:p>
        </w:tc>
      </w:tr>
      <w:tr w:rsidR="00653416" w14:paraId="01482E6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D5F04C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Chervaikara</w:t>
            </w:r>
          </w:p>
        </w:tc>
      </w:tr>
      <w:tr w:rsidR="00653416" w14:paraId="3EE1DD3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928D78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Puthalam</w:t>
            </w:r>
          </w:p>
        </w:tc>
      </w:tr>
      <w:tr w:rsidR="00653416" w14:paraId="748588A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9EF831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Kundilparamba</w:t>
            </w:r>
          </w:p>
        </w:tc>
      </w:tr>
      <w:tr w:rsidR="00653416" w14:paraId="098907A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1D7A95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II.U.P.S Karasseri</w:t>
            </w:r>
          </w:p>
        </w:tc>
      </w:tr>
      <w:tr w:rsidR="00653416" w14:paraId="044F315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8F7C50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Baypure</w:t>
            </w:r>
          </w:p>
        </w:tc>
      </w:tr>
      <w:tr w:rsidR="00653416" w14:paraId="4860477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D253B4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Kalpatta</w:t>
            </w:r>
          </w:p>
        </w:tc>
      </w:tr>
      <w:tr w:rsidR="00653416" w14:paraId="4717256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0A1B7D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Komanna</w:t>
            </w:r>
          </w:p>
        </w:tc>
      </w:tr>
      <w:tr w:rsidR="00653416" w14:paraId="48E1A06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E038A6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Karuthecheth</w:t>
            </w:r>
          </w:p>
        </w:tc>
      </w:tr>
      <w:tr w:rsidR="00653416" w14:paraId="3442C22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2D298F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M.L.P.S Pallipram</w:t>
            </w:r>
          </w:p>
        </w:tc>
      </w:tr>
      <w:tr w:rsidR="00653416" w14:paraId="6738E63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02003A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G.F.L.P.S Chaliyam</w:t>
            </w:r>
          </w:p>
        </w:tc>
      </w:tr>
      <w:tr w:rsidR="00653416" w14:paraId="22BE5D9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CE405C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Badirur, Makkada</w:t>
            </w:r>
          </w:p>
        </w:tc>
      </w:tr>
      <w:tr w:rsidR="00653416" w14:paraId="6C58C29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C19297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Vettikkattiri</w:t>
            </w:r>
          </w:p>
        </w:tc>
      </w:tr>
      <w:tr w:rsidR="00653416" w14:paraId="20EEF73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42E57E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Velleeri</w:t>
            </w:r>
          </w:p>
        </w:tc>
      </w:tr>
      <w:tr w:rsidR="00653416" w14:paraId="75E9496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A8D9DB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Vavoor</w:t>
            </w:r>
          </w:p>
        </w:tc>
      </w:tr>
      <w:tr w:rsidR="00653416" w14:paraId="1619154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1B2DEC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St.ThomasU.P.S Kalluvari</w:t>
            </w:r>
          </w:p>
        </w:tc>
      </w:tr>
      <w:tr w:rsidR="00653416" w14:paraId="0B5F445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B529D0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Chengara</w:t>
            </w:r>
          </w:p>
        </w:tc>
      </w:tr>
      <w:tr w:rsidR="00653416" w14:paraId="5A20EAD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0CE019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H.N.C.K.M A.U.P.S Kavasseri</w:t>
            </w:r>
          </w:p>
        </w:tc>
      </w:tr>
      <w:tr w:rsidR="00653416" w14:paraId="44E0302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BDDBE7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Keeshal Devi vilasam.U.P.S</w:t>
            </w:r>
          </w:p>
        </w:tc>
      </w:tr>
      <w:tr w:rsidR="00653416" w14:paraId="166D37F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7A3EAA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Azad Memorial U.P.S Kumaranellur</w:t>
            </w:r>
          </w:p>
        </w:tc>
      </w:tr>
      <w:tr w:rsidR="00653416" w14:paraId="314DEFC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7090D3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 S.Irivatty</w:t>
            </w:r>
          </w:p>
        </w:tc>
      </w:tr>
      <w:tr w:rsidR="00653416" w14:paraId="7974A4D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5F52AB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Pattuparakulamba</w:t>
            </w:r>
          </w:p>
        </w:tc>
      </w:tr>
      <w:tr w:rsidR="00653416" w14:paraId="28F1B7A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AE5B23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A.M.L.P.S Karukathrishi</w:t>
            </w:r>
          </w:p>
        </w:tc>
      </w:tr>
      <w:tr w:rsidR="00653416" w14:paraId="5A37891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C20325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Kalam, Velleri</w:t>
            </w:r>
          </w:p>
        </w:tc>
      </w:tr>
      <w:tr w:rsidR="00653416" w14:paraId="1613CA7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F94447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Kilinakode</w:t>
            </w:r>
          </w:p>
        </w:tc>
      </w:tr>
      <w:tr w:rsidR="00653416" w14:paraId="3332711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04B48B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 Areacode west</w:t>
            </w:r>
          </w:p>
        </w:tc>
      </w:tr>
      <w:tr w:rsidR="00653416" w14:paraId="494D679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12A92C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Pandikkad</w:t>
            </w:r>
          </w:p>
        </w:tc>
      </w:tr>
      <w:tr w:rsidR="00653416" w14:paraId="606C2A2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98C8F8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Thayyangad</w:t>
            </w:r>
          </w:p>
        </w:tc>
      </w:tr>
      <w:tr w:rsidR="00653416" w14:paraId="1FDC03C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09A05C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Perakamana</w:t>
            </w:r>
          </w:p>
        </w:tc>
      </w:tr>
      <w:tr w:rsidR="00653416" w14:paraId="531CCFB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688A48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A.M.U.P.S Pathiyamaliyekkal </w:t>
            </w:r>
          </w:p>
        </w:tc>
      </w:tr>
      <w:tr w:rsidR="00653416" w14:paraId="4D1C43A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358B4C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Mundamparamba</w:t>
            </w:r>
          </w:p>
        </w:tc>
      </w:tr>
      <w:tr w:rsidR="00653416" w14:paraId="2960E65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05D610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Cheruputhoor</w:t>
            </w:r>
          </w:p>
        </w:tc>
      </w:tr>
      <w:tr w:rsidR="00653416" w14:paraId="743DF65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571A7C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G.L.P.S.C.U Campus</w:t>
            </w:r>
          </w:p>
        </w:tc>
      </w:tr>
      <w:tr w:rsidR="00653416" w14:paraId="421AA5F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81FAC1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A.U.P.S Cholappuram </w:t>
            </w:r>
          </w:p>
        </w:tc>
      </w:tr>
      <w:tr w:rsidR="00653416" w14:paraId="2A56027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35E790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C.H.M.K.M.U.P.S Mundakkulam</w:t>
            </w:r>
          </w:p>
        </w:tc>
      </w:tr>
      <w:tr w:rsidR="00653416" w14:paraId="69E711B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0AA8CC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Chaliyam</w:t>
            </w:r>
          </w:p>
        </w:tc>
      </w:tr>
      <w:tr w:rsidR="00653416" w14:paraId="0CE7FE5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0A09E5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Puthoor</w:t>
            </w:r>
          </w:p>
        </w:tc>
      </w:tr>
      <w:tr w:rsidR="00653416" w14:paraId="1AAEE57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B1473E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Patterkadave</w:t>
            </w:r>
          </w:p>
        </w:tc>
      </w:tr>
      <w:tr w:rsidR="00653416" w14:paraId="4FA2FF8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2A5044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Neeripalam</w:t>
            </w:r>
          </w:p>
        </w:tc>
      </w:tr>
      <w:tr w:rsidR="00653416" w14:paraId="77FBC93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B3193B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Nallalam</w:t>
            </w:r>
          </w:p>
        </w:tc>
      </w:tr>
      <w:tr w:rsidR="00653416" w14:paraId="4419113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163FE2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I.S.M.U.P.S Parachraparaya</w:t>
            </w:r>
          </w:p>
        </w:tc>
      </w:tr>
      <w:tr w:rsidR="00653416" w14:paraId="4EA5C13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0B6C4B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A.K.H.M.A.U.P.S Chathrathody</w:t>
            </w:r>
          </w:p>
        </w:tc>
      </w:tr>
      <w:tr w:rsidR="00653416" w14:paraId="1E716DD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7F1B31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Choolur</w:t>
            </w:r>
          </w:p>
        </w:tc>
      </w:tr>
      <w:tr w:rsidR="00653416" w14:paraId="0B4004B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08F0F0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Muthuvathuparamba</w:t>
            </w:r>
          </w:p>
        </w:tc>
      </w:tr>
      <w:tr w:rsidR="00653416" w14:paraId="04A6B7E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201A86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A.l.P.S.kavathikulam</w:t>
            </w:r>
          </w:p>
        </w:tc>
      </w:tr>
      <w:tr w:rsidR="00653416" w14:paraId="1E558CF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AE8C18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A.L.P.S.MUNDAYODE.</w:t>
            </w:r>
          </w:p>
        </w:tc>
      </w:tr>
      <w:tr w:rsidR="00653416" w14:paraId="457E576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30D6F9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A.L.P.S.North Kozhakkottur</w:t>
            </w:r>
          </w:p>
        </w:tc>
      </w:tr>
      <w:tr w:rsidR="00653416" w14:paraId="00E3FB2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AEC938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Cholayimukku</w:t>
            </w:r>
          </w:p>
        </w:tc>
      </w:tr>
      <w:tr w:rsidR="00653416" w14:paraId="03C30B2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526FCF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Iringallur west</w:t>
            </w:r>
          </w:p>
        </w:tc>
      </w:tr>
      <w:tr w:rsidR="00653416" w14:paraId="6C47D87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C90062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Klari south</w:t>
            </w:r>
          </w:p>
        </w:tc>
      </w:tr>
      <w:tr w:rsidR="00653416" w14:paraId="5694E6C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B48E56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Kochinoor</w:t>
            </w:r>
          </w:p>
        </w:tc>
      </w:tr>
      <w:tr w:rsidR="00653416" w14:paraId="70643BD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967062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Muthanoor</w:t>
            </w:r>
          </w:p>
        </w:tc>
      </w:tr>
      <w:tr w:rsidR="00653416" w14:paraId="1956066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0599FD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Parappur East</w:t>
            </w:r>
          </w:p>
        </w:tc>
      </w:tr>
      <w:tr w:rsidR="00653416" w14:paraId="008668B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440443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Parappur west</w:t>
            </w:r>
          </w:p>
        </w:tc>
      </w:tr>
      <w:tr w:rsidR="00653416" w14:paraId="35FFC5C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F6C3A2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Parappur west</w:t>
            </w:r>
          </w:p>
        </w:tc>
      </w:tr>
      <w:tr w:rsidR="00653416" w14:paraId="2F2AA60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0545AC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Patnhrekkas</w:t>
            </w:r>
          </w:p>
        </w:tc>
      </w:tr>
      <w:tr w:rsidR="00653416" w14:paraId="66F0423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2306DC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A.M.L.P.S Thattadathathainkave</w:t>
            </w:r>
          </w:p>
        </w:tc>
      </w:tr>
      <w:tr w:rsidR="00653416" w14:paraId="7D28CCD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A28E01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Thoombatupur</w:t>
            </w:r>
          </w:p>
        </w:tc>
      </w:tr>
      <w:tr w:rsidR="00653416" w14:paraId="390C9E2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146ED5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Vengarakuttoor</w:t>
            </w:r>
          </w:p>
        </w:tc>
      </w:tr>
      <w:tr w:rsidR="00653416" w14:paraId="223C8C6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41B9C0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Iringallur</w:t>
            </w:r>
          </w:p>
        </w:tc>
      </w:tr>
      <w:tr w:rsidR="00653416" w14:paraId="5CC6C40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7E44F6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Olamathil</w:t>
            </w:r>
          </w:p>
        </w:tc>
      </w:tr>
      <w:tr w:rsidR="00653416" w14:paraId="03411CB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05C62A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Panat</w:t>
            </w:r>
          </w:p>
        </w:tc>
      </w:tr>
      <w:tr w:rsidR="00653416" w14:paraId="5C4FD7D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3F6C0D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Kambiliparamba</w:t>
            </w:r>
          </w:p>
        </w:tc>
      </w:tr>
      <w:tr w:rsidR="00653416" w14:paraId="7B28CF2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E18094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Bavantaparamba Champad</w:t>
            </w:r>
          </w:p>
        </w:tc>
      </w:tr>
      <w:tr w:rsidR="00653416" w14:paraId="7159CBA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79F9D1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C.M.M.U.P.S Erangalur</w:t>
            </w:r>
          </w:p>
        </w:tc>
      </w:tr>
      <w:tr w:rsidR="00653416" w14:paraId="2FF5EC0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CE59E4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M.J.B Durankara.</w:t>
            </w:r>
          </w:p>
        </w:tc>
      </w:tr>
      <w:tr w:rsidR="00653416" w14:paraId="459F34D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86C810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G.F.U.P.S Kadavanad</w:t>
            </w:r>
          </w:p>
        </w:tc>
      </w:tr>
      <w:tr w:rsidR="00653416" w14:paraId="12478D4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7BA547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Klari</w:t>
            </w:r>
          </w:p>
        </w:tc>
      </w:tr>
      <w:tr w:rsidR="00653416" w14:paraId="5807F45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E03EF8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Kunnamangalam</w:t>
            </w:r>
          </w:p>
        </w:tc>
      </w:tr>
      <w:tr w:rsidR="00653416" w14:paraId="79B626A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4367F1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Okmuri</w:t>
            </w:r>
          </w:p>
        </w:tc>
      </w:tr>
      <w:tr w:rsidR="00653416" w14:paraId="0C375F2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BF6200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Parappurathuparamba</w:t>
            </w:r>
          </w:p>
        </w:tc>
      </w:tr>
      <w:tr w:rsidR="00653416" w14:paraId="60A0AB1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348F30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Peruvallur</w:t>
            </w:r>
          </w:p>
        </w:tc>
      </w:tr>
      <w:tr w:rsidR="00653416" w14:paraId="0CC19D5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ED1414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Pulath</w:t>
            </w:r>
          </w:p>
        </w:tc>
      </w:tr>
      <w:tr w:rsidR="00653416" w14:paraId="74DF76E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ABE62C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Pullanur New</w:t>
            </w:r>
          </w:p>
        </w:tc>
      </w:tr>
      <w:tr w:rsidR="00653416" w14:paraId="2E4779F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BE07DD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Thencheri</w:t>
            </w:r>
          </w:p>
        </w:tc>
      </w:tr>
      <w:tr w:rsidR="00653416" w14:paraId="20A0F9E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71DE32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Olakara</w:t>
            </w:r>
          </w:p>
        </w:tc>
      </w:tr>
      <w:tr w:rsidR="00653416" w14:paraId="4B32709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AA01AD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Parappor</w:t>
            </w:r>
          </w:p>
        </w:tc>
      </w:tr>
      <w:tr w:rsidR="00653416" w14:paraId="347F181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9170DF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Ponnad</w:t>
            </w:r>
          </w:p>
        </w:tc>
      </w:tr>
      <w:tr w:rsidR="00653416" w14:paraId="50CF581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ACC0B0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Pulpatta</w:t>
            </w:r>
          </w:p>
        </w:tc>
      </w:tr>
      <w:tr w:rsidR="00653416" w14:paraId="68C6E30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D72662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Valamangalam</w:t>
            </w:r>
          </w:p>
        </w:tc>
      </w:tr>
      <w:tr w:rsidR="00653416" w14:paraId="77A657C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100681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Mampuram</w:t>
            </w:r>
          </w:p>
        </w:tc>
      </w:tr>
      <w:tr w:rsidR="00653416" w14:paraId="7B8A6B8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3825F2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Thavanur</w:t>
            </w:r>
          </w:p>
        </w:tc>
      </w:tr>
      <w:tr w:rsidR="00653416" w14:paraId="4B01C08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84B477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Parathakkad</w:t>
            </w:r>
          </w:p>
        </w:tc>
      </w:tr>
      <w:tr w:rsidR="00653416" w14:paraId="2917803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D42DCA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Kizhisseri</w:t>
            </w:r>
          </w:p>
        </w:tc>
      </w:tr>
      <w:tr w:rsidR="00653416" w14:paraId="467D044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59F2C8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Veliancode south</w:t>
            </w:r>
          </w:p>
        </w:tc>
      </w:tr>
      <w:tr w:rsidR="00653416" w14:paraId="65B2253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518DBB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.Kodiyathoor</w:t>
            </w:r>
          </w:p>
        </w:tc>
      </w:tr>
      <w:tr w:rsidR="00653416" w14:paraId="6C5583B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E49B29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H.I.M.U.P.S Manliapetta</w:t>
            </w:r>
          </w:p>
        </w:tc>
      </w:tr>
      <w:tr w:rsidR="00653416" w14:paraId="505B23F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7AA6E6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M.K.K.H.M A.U.P.S. Pathanapuram</w:t>
            </w:r>
          </w:p>
        </w:tc>
      </w:tr>
      <w:tr w:rsidR="00653416" w14:paraId="39185C0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37E8DF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P.M.S.A.L.P.S Muthuparamba</w:t>
            </w:r>
          </w:p>
        </w:tc>
      </w:tr>
      <w:tr w:rsidR="00653416" w14:paraId="483D1BC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68E32B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P.M.S.A.L.S Chattiparamba</w:t>
            </w:r>
          </w:p>
        </w:tc>
      </w:tr>
      <w:tr w:rsidR="00653416" w14:paraId="28B88CF7"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B5EA3A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P.M.S.A.M.A.U.P.S Karalthode</w:t>
            </w:r>
          </w:p>
        </w:tc>
      </w:tr>
      <w:tr w:rsidR="00653416" w14:paraId="0EF3EBD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B04B72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P.M.S.A.M.U.P.S Nelliguba</w:t>
            </w:r>
          </w:p>
        </w:tc>
      </w:tr>
      <w:tr w:rsidR="00653416" w14:paraId="600AE4F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EABCE0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P.M.S.A.M.U.P.S Olamathil</w:t>
            </w:r>
          </w:p>
        </w:tc>
      </w:tr>
      <w:tr w:rsidR="00653416" w14:paraId="6F769C2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CFEA11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P.M.S.A.M.U.P.S Vengara</w:t>
            </w:r>
          </w:p>
        </w:tc>
      </w:tr>
      <w:tr w:rsidR="00653416" w14:paraId="3FA1D6E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451C29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P.M.S.A.P.T.M.A.L.P.S Palakkad north</w:t>
            </w:r>
          </w:p>
        </w:tc>
      </w:tr>
      <w:tr w:rsidR="00653416" w14:paraId="392E7BA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EBECF9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M.L.P.S Paralikavay </w:t>
            </w:r>
          </w:p>
        </w:tc>
      </w:tr>
      <w:tr w:rsidR="00653416" w14:paraId="03C908A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74A2DB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Vattapparamba</w:t>
            </w:r>
          </w:p>
        </w:tc>
      </w:tr>
      <w:tr w:rsidR="00653416" w14:paraId="0AE0C08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25E68A1"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St.Thomas Neeleswaram</w:t>
            </w:r>
          </w:p>
        </w:tc>
      </w:tr>
      <w:tr w:rsidR="00653416" w14:paraId="19D7377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B46E54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T.I.O.U.P.S Peruvalloor</w:t>
            </w:r>
          </w:p>
        </w:tc>
      </w:tr>
      <w:tr w:rsidR="00653416" w14:paraId="2571704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077227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A.M.L.P.S Thavanur South </w:t>
            </w:r>
          </w:p>
        </w:tc>
      </w:tr>
      <w:tr w:rsidR="00653416" w14:paraId="38A88EF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BEDB0E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G.L.P.S. Chagara </w:t>
            </w:r>
          </w:p>
        </w:tc>
      </w:tr>
      <w:tr w:rsidR="00653416" w14:paraId="2440930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580AB8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Makkada perinchila</w:t>
            </w:r>
          </w:p>
        </w:tc>
      </w:tr>
      <w:tr w:rsidR="00653416" w14:paraId="3768101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C54AC6F"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Pallipram</w:t>
            </w:r>
          </w:p>
        </w:tc>
      </w:tr>
      <w:tr w:rsidR="00653416" w14:paraId="7BC15AF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E3D2BA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Ponampad west</w:t>
            </w:r>
          </w:p>
        </w:tc>
      </w:tr>
      <w:tr w:rsidR="00653416" w14:paraId="7DBB2DC5"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3CBD51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Thottumukkam</w:t>
            </w:r>
          </w:p>
        </w:tc>
      </w:tr>
      <w:tr w:rsidR="00653416" w14:paraId="41903FA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0D7CAEA"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Purangu</w:t>
            </w:r>
          </w:p>
        </w:tc>
      </w:tr>
      <w:tr w:rsidR="00653416" w14:paraId="1B5B4B8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5E7094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T.T.K.M.A.L.P.S Thikkikulamba</w:t>
            </w:r>
          </w:p>
        </w:tc>
      </w:tr>
      <w:tr w:rsidR="00653416" w14:paraId="071A49E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86C202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Veliancode New</w:t>
            </w:r>
          </w:p>
        </w:tc>
      </w:tr>
      <w:tr w:rsidR="00653416" w14:paraId="0BD3BE4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692765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Mattathur north</w:t>
            </w:r>
          </w:p>
        </w:tc>
      </w:tr>
      <w:tr w:rsidR="00653416" w14:paraId="2935347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5368FB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Karuvambram</w:t>
            </w:r>
          </w:p>
        </w:tc>
      </w:tr>
      <w:tr w:rsidR="00653416" w14:paraId="064F99C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92B1EF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Maithra</w:t>
            </w:r>
          </w:p>
        </w:tc>
      </w:tr>
      <w:tr w:rsidR="00653416" w14:paraId="144DF56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6CA91F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Iringallur</w:t>
            </w:r>
          </w:p>
        </w:tc>
      </w:tr>
      <w:tr w:rsidR="00653416" w14:paraId="5B19973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DCBB63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A.L.P.S Mundothuparamba</w:t>
            </w:r>
          </w:p>
        </w:tc>
      </w:tr>
      <w:tr w:rsidR="00653416" w14:paraId="0C892E3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FCA3CB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Mullampara</w:t>
            </w:r>
          </w:p>
        </w:tc>
      </w:tr>
      <w:tr w:rsidR="00653416" w14:paraId="0F8CBCF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5BF1B7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A.M.U.P.S Atteeri</w:t>
            </w:r>
          </w:p>
        </w:tc>
      </w:tr>
      <w:tr w:rsidR="00653416" w14:paraId="589DE2C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53AB77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G.M.L.P.S Mattathur</w:t>
            </w:r>
          </w:p>
        </w:tc>
      </w:tr>
      <w:tr w:rsidR="00653416" w14:paraId="02B97B7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C11676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Chalilkundu</w:t>
            </w:r>
          </w:p>
        </w:tc>
      </w:tr>
      <w:tr w:rsidR="00653416" w14:paraId="028AA9F9"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20C361C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A.M.L.P.S Kuttoor south</w:t>
            </w:r>
          </w:p>
        </w:tc>
      </w:tr>
      <w:tr w:rsidR="00653416" w14:paraId="5EF5790A"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CA7730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F.U.P.S. Thuvvakkad</w:t>
            </w:r>
          </w:p>
        </w:tc>
      </w:tr>
      <w:tr w:rsidR="00653416" w14:paraId="211AC3F1"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A3151C6"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Kizhuparamba south</w:t>
            </w:r>
          </w:p>
        </w:tc>
      </w:tr>
      <w:tr w:rsidR="00653416" w14:paraId="794B14E2"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ADBB21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G.L.P.S Kuzhimanna</w:t>
            </w:r>
          </w:p>
        </w:tc>
      </w:tr>
      <w:tr w:rsidR="00653416" w14:paraId="0373F6FD"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506D12B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A.U.P.S Ganapati. Kizhisseri</w:t>
            </w:r>
          </w:p>
        </w:tc>
      </w:tr>
      <w:tr w:rsidR="00653416" w14:paraId="59AB16D6"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2D6E8B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A.U.P.S Vennacode </w:t>
            </w:r>
          </w:p>
        </w:tc>
      </w:tr>
      <w:tr w:rsidR="00653416" w14:paraId="4A247A0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39805D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Chengara</w:t>
            </w:r>
          </w:p>
        </w:tc>
      </w:tr>
      <w:tr w:rsidR="00653416" w14:paraId="43D24FF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46AE4A4"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lastRenderedPageBreak/>
              <w:t>G.L.P.S Chemmbakuth</w:t>
            </w:r>
          </w:p>
        </w:tc>
      </w:tr>
      <w:tr w:rsidR="00653416" w14:paraId="476A078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76521E87"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G.U.P. School, Kakkattiri </w:t>
            </w:r>
          </w:p>
        </w:tc>
      </w:tr>
      <w:tr w:rsidR="00653416" w14:paraId="0B5D49D8"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49B04BEB"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G.M.L.P School, Ullaoor</w:t>
            </w:r>
          </w:p>
        </w:tc>
      </w:tr>
      <w:tr w:rsidR="00653416" w14:paraId="6F393C9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4E6A449"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G.M.L.P. School, Trithala </w:t>
            </w:r>
          </w:p>
        </w:tc>
      </w:tr>
      <w:tr w:rsidR="00653416" w14:paraId="7121027E"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1D55B6C"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A.U.P. School, Malamalkavu</w:t>
            </w:r>
          </w:p>
        </w:tc>
      </w:tr>
      <w:tr w:rsidR="00653416" w14:paraId="5D8C715B"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A6987D3"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T.L.A.H.S</w:t>
            </w:r>
          </w:p>
        </w:tc>
      </w:tr>
      <w:tr w:rsidR="00653416" w14:paraId="58ADB74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FE5A9BD"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Malamalkavu</w:t>
            </w:r>
          </w:p>
        </w:tc>
      </w:tr>
      <w:tr w:rsidR="00653416" w14:paraId="43AAA324"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B5C6C12"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Thrithala</w:t>
            </w:r>
          </w:p>
        </w:tc>
      </w:tr>
      <w:tr w:rsidR="00653416" w14:paraId="5B86EA5F"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04416330"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 xml:space="preserve">T.L.A. M.L.E.M.U.P.S </w:t>
            </w:r>
          </w:p>
        </w:tc>
      </w:tr>
      <w:tr w:rsidR="00653416" w14:paraId="0BBECE80"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61DA38B8"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G.M.U.P.S Areacode</w:t>
            </w:r>
          </w:p>
        </w:tc>
      </w:tr>
      <w:tr w:rsidR="00653416" w14:paraId="7D6B5CF3"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3204CE4E"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G.U.P.S Moorkkanad</w:t>
            </w:r>
          </w:p>
        </w:tc>
      </w:tr>
      <w:tr w:rsidR="00653416" w14:paraId="31E37FFC" w14:textId="77777777">
        <w:trPr>
          <w:trHeight w:val="255"/>
          <w:jc w:val="center"/>
        </w:trPr>
        <w:tc>
          <w:tcPr>
            <w:tcW w:w="7138" w:type="dxa"/>
            <w:tcBorders>
              <w:top w:val="nil"/>
              <w:left w:val="nil"/>
              <w:bottom w:val="nil"/>
              <w:right w:val="nil"/>
            </w:tcBorders>
            <w:noWrap/>
            <w:tcMar>
              <w:top w:w="13" w:type="dxa"/>
              <w:left w:w="13" w:type="dxa"/>
              <w:bottom w:w="0" w:type="dxa"/>
              <w:right w:w="13" w:type="dxa"/>
            </w:tcMar>
            <w:vAlign w:val="bottom"/>
          </w:tcPr>
          <w:p w14:paraId="1AD9D595" w14:textId="77777777" w:rsidR="00653416" w:rsidRDefault="00653416" w:rsidP="00653416">
            <w:pPr>
              <w:numPr>
                <w:ilvl w:val="0"/>
                <w:numId w:val="37"/>
              </w:numPr>
              <w:tabs>
                <w:tab w:val="clear" w:pos="360"/>
                <w:tab w:val="num" w:pos="513"/>
              </w:tabs>
              <w:spacing w:after="80" w:line="240" w:lineRule="auto"/>
              <w:ind w:left="518" w:hanging="518"/>
              <w:rPr>
                <w:sz w:val="26"/>
                <w:szCs w:val="20"/>
              </w:rPr>
            </w:pPr>
            <w:r>
              <w:rPr>
                <w:sz w:val="26"/>
                <w:szCs w:val="20"/>
              </w:rPr>
              <w:t>G.G.H.S.S. Kundamkuzhy</w:t>
            </w:r>
          </w:p>
        </w:tc>
      </w:tr>
    </w:tbl>
    <w:p w14:paraId="7FB1ABA1" w14:textId="77777777" w:rsidR="00653416" w:rsidRDefault="00653416"/>
    <w:p w14:paraId="7F5437B2" w14:textId="5CE99D3A" w:rsidR="00653416" w:rsidRDefault="00653416">
      <w:pPr>
        <w:rPr>
          <w:lang w:val="en-US"/>
        </w:rPr>
      </w:pPr>
      <w:bookmarkStart w:id="6" w:name="_GoBack"/>
      <w:bookmarkEnd w:id="6"/>
    </w:p>
    <w:p w14:paraId="094193C3" w14:textId="33CE6393" w:rsidR="00653416" w:rsidRDefault="00653416">
      <w:pPr>
        <w:rPr>
          <w:lang w:val="en-US"/>
        </w:rPr>
      </w:pPr>
    </w:p>
    <w:p w14:paraId="0FCEE00A" w14:textId="77777777" w:rsidR="00653416" w:rsidRDefault="00653416">
      <w:pPr>
        <w:rPr>
          <w:lang w:val="en-US"/>
        </w:rPr>
      </w:pPr>
    </w:p>
    <w:p w14:paraId="4B31E7A7" w14:textId="5490C4D6" w:rsidR="00653416" w:rsidRDefault="00653416">
      <w:pPr>
        <w:rPr>
          <w:lang w:val="en-US"/>
        </w:rPr>
      </w:pPr>
    </w:p>
    <w:p w14:paraId="50DC3768" w14:textId="2B467FAD" w:rsidR="00653416" w:rsidRDefault="00653416">
      <w:pPr>
        <w:rPr>
          <w:lang w:val="en-US"/>
        </w:rPr>
      </w:pPr>
    </w:p>
    <w:p w14:paraId="4A9CE318" w14:textId="7FC0E1FD" w:rsidR="00653416" w:rsidRDefault="00653416">
      <w:pPr>
        <w:rPr>
          <w:lang w:val="en-US"/>
        </w:rPr>
      </w:pPr>
    </w:p>
    <w:p w14:paraId="25AA91AF" w14:textId="77777777" w:rsidR="00653416" w:rsidRDefault="00653416">
      <w:pPr>
        <w:rPr>
          <w:lang w:val="en-US"/>
        </w:rPr>
      </w:pPr>
    </w:p>
    <w:p w14:paraId="19D33CBC" w14:textId="57CDB6A3" w:rsidR="00653416" w:rsidRDefault="00653416">
      <w:pPr>
        <w:rPr>
          <w:lang w:val="en-US"/>
        </w:rPr>
      </w:pPr>
    </w:p>
    <w:p w14:paraId="09E469DA" w14:textId="1ABD937C" w:rsidR="00653416" w:rsidRDefault="00653416">
      <w:pPr>
        <w:rPr>
          <w:lang w:val="en-US"/>
        </w:rPr>
      </w:pPr>
    </w:p>
    <w:p w14:paraId="75CFB3DE" w14:textId="3C3431DA" w:rsidR="00653416" w:rsidRDefault="00653416">
      <w:pPr>
        <w:rPr>
          <w:lang w:val="en-US"/>
        </w:rPr>
      </w:pPr>
    </w:p>
    <w:p w14:paraId="396948BE" w14:textId="171884FB" w:rsidR="00653416" w:rsidRDefault="00653416">
      <w:pPr>
        <w:rPr>
          <w:lang w:val="en-US"/>
        </w:rPr>
      </w:pPr>
    </w:p>
    <w:p w14:paraId="22B25080" w14:textId="77777777" w:rsidR="00653416" w:rsidRDefault="00653416">
      <w:pPr>
        <w:rPr>
          <w:lang w:val="en-US"/>
        </w:rPr>
      </w:pPr>
    </w:p>
    <w:p w14:paraId="526761A2" w14:textId="63196B67" w:rsidR="00653416" w:rsidRDefault="00653416">
      <w:pPr>
        <w:rPr>
          <w:lang w:val="en-US"/>
        </w:rPr>
      </w:pPr>
    </w:p>
    <w:p w14:paraId="613A294E" w14:textId="0F4F7BD7" w:rsidR="00653416" w:rsidRDefault="00653416">
      <w:pPr>
        <w:rPr>
          <w:lang w:val="en-US"/>
        </w:rPr>
      </w:pPr>
    </w:p>
    <w:p w14:paraId="774EAD29" w14:textId="2055F7BB" w:rsidR="00653416" w:rsidRDefault="00653416">
      <w:pPr>
        <w:rPr>
          <w:lang w:val="en-US"/>
        </w:rPr>
      </w:pPr>
    </w:p>
    <w:p w14:paraId="1D0D81E6" w14:textId="77777777" w:rsidR="00653416" w:rsidRPr="00653416" w:rsidRDefault="00653416">
      <w:pPr>
        <w:rPr>
          <w:lang w:val="en-US"/>
        </w:rPr>
      </w:pPr>
    </w:p>
    <w:sectPr w:rsidR="00653416" w:rsidRPr="00653416" w:rsidSect="00595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L-TTKarthika">
    <w:altName w:val="Calibri"/>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Dutch801 Rm BT">
    <w:altName w:val="Cambr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ernhardMod BT">
    <w:altName w:val="Cambria"/>
    <w:charset w:val="00"/>
    <w:family w:val="roman"/>
    <w:pitch w:val="variable"/>
    <w:sig w:usb0="00000087" w:usb1="00000000" w:usb2="00000000" w:usb3="00000000" w:csb0="0000001B"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lbertaExtralight">
    <w:altName w:val="Calibri"/>
    <w:charset w:val="00"/>
    <w:family w:val="swiss"/>
    <w:pitch w:val="variable"/>
    <w:sig w:usb0="00000003" w:usb1="00000000" w:usb2="00000000" w:usb3="00000000" w:csb0="00000001" w:csb1="00000000"/>
  </w:font>
  <w:font w:name="ML-Ambili">
    <w:altName w:val="Calibri"/>
    <w:panose1 w:val="00000000000000000000"/>
    <w:charset w:val="C8"/>
    <w:family w:val="decorative"/>
    <w:notTrueType/>
    <w:pitch w:val="variable"/>
    <w:sig w:usb0="00000083" w:usb1="00000000" w:usb2="00000000" w:usb3="00000000" w:csb0="00000009" w:csb1="00000000"/>
  </w:font>
  <w:font w:name="Tulasi">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812"/>
    <w:multiLevelType w:val="hybridMultilevel"/>
    <w:tmpl w:val="6270DCF8"/>
    <w:lvl w:ilvl="0" w:tplc="A63E045C">
      <w:start w:val="3"/>
      <w:numFmt w:val="decimal"/>
      <w:lvlText w:val="%1."/>
      <w:lvlJc w:val="left"/>
      <w:pPr>
        <w:tabs>
          <w:tab w:val="num" w:pos="6660"/>
        </w:tabs>
        <w:ind w:left="6660" w:hanging="360"/>
      </w:pPr>
      <w:rPr>
        <w:rFonts w:ascii="Times New Roman" w:hAnsi="Times New Roman" w:hint="default"/>
        <w:sz w:val="27"/>
      </w:rPr>
    </w:lvl>
    <w:lvl w:ilvl="1" w:tplc="7CD0A11C">
      <w:start w:val="1"/>
      <w:numFmt w:val="lowerLetter"/>
      <w:lvlText w:val="%2."/>
      <w:lvlJc w:val="left"/>
      <w:pPr>
        <w:tabs>
          <w:tab w:val="num" w:pos="1440"/>
        </w:tabs>
        <w:ind w:left="1440" w:hanging="360"/>
      </w:pPr>
      <w:rPr>
        <w:rFonts w:hint="default"/>
        <w:sz w:val="2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0442F"/>
    <w:multiLevelType w:val="hybridMultilevel"/>
    <w:tmpl w:val="0366CA64"/>
    <w:lvl w:ilvl="0" w:tplc="C33EA31C">
      <w:start w:val="1"/>
      <w:numFmt w:val="lowerLetter"/>
      <w:lvlText w:val="%1."/>
      <w:lvlJc w:val="left"/>
      <w:pPr>
        <w:tabs>
          <w:tab w:val="num" w:pos="3423"/>
        </w:tabs>
        <w:ind w:left="3423"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5783D"/>
    <w:multiLevelType w:val="hybridMultilevel"/>
    <w:tmpl w:val="1AD81050"/>
    <w:lvl w:ilvl="0" w:tplc="04090001">
      <w:start w:val="1"/>
      <w:numFmt w:val="bullet"/>
      <w:lvlText w:val=""/>
      <w:lvlJc w:val="left"/>
      <w:pPr>
        <w:tabs>
          <w:tab w:val="num" w:pos="1668"/>
        </w:tabs>
        <w:ind w:left="1668" w:hanging="360"/>
      </w:pPr>
      <w:rPr>
        <w:rFonts w:ascii="Symbol" w:hAnsi="Symbol" w:hint="default"/>
      </w:rPr>
    </w:lvl>
    <w:lvl w:ilvl="1" w:tplc="04090003" w:tentative="1">
      <w:start w:val="1"/>
      <w:numFmt w:val="bullet"/>
      <w:lvlText w:val="o"/>
      <w:lvlJc w:val="left"/>
      <w:pPr>
        <w:tabs>
          <w:tab w:val="num" w:pos="2388"/>
        </w:tabs>
        <w:ind w:left="2388" w:hanging="360"/>
      </w:pPr>
      <w:rPr>
        <w:rFonts w:ascii="Courier New" w:hAnsi="Courier New" w:hint="default"/>
      </w:rPr>
    </w:lvl>
    <w:lvl w:ilvl="2" w:tplc="04090005" w:tentative="1">
      <w:start w:val="1"/>
      <w:numFmt w:val="bullet"/>
      <w:lvlText w:val=""/>
      <w:lvlJc w:val="left"/>
      <w:pPr>
        <w:tabs>
          <w:tab w:val="num" w:pos="3108"/>
        </w:tabs>
        <w:ind w:left="3108" w:hanging="360"/>
      </w:pPr>
      <w:rPr>
        <w:rFonts w:ascii="Wingdings" w:hAnsi="Wingdings" w:hint="default"/>
      </w:rPr>
    </w:lvl>
    <w:lvl w:ilvl="3" w:tplc="04090001" w:tentative="1">
      <w:start w:val="1"/>
      <w:numFmt w:val="bullet"/>
      <w:lvlText w:val=""/>
      <w:lvlJc w:val="left"/>
      <w:pPr>
        <w:tabs>
          <w:tab w:val="num" w:pos="3828"/>
        </w:tabs>
        <w:ind w:left="3828" w:hanging="360"/>
      </w:pPr>
      <w:rPr>
        <w:rFonts w:ascii="Symbol" w:hAnsi="Symbol" w:hint="default"/>
      </w:rPr>
    </w:lvl>
    <w:lvl w:ilvl="4" w:tplc="04090003" w:tentative="1">
      <w:start w:val="1"/>
      <w:numFmt w:val="bullet"/>
      <w:lvlText w:val="o"/>
      <w:lvlJc w:val="left"/>
      <w:pPr>
        <w:tabs>
          <w:tab w:val="num" w:pos="4548"/>
        </w:tabs>
        <w:ind w:left="4548" w:hanging="360"/>
      </w:pPr>
      <w:rPr>
        <w:rFonts w:ascii="Courier New" w:hAnsi="Courier New" w:hint="default"/>
      </w:rPr>
    </w:lvl>
    <w:lvl w:ilvl="5" w:tplc="04090005" w:tentative="1">
      <w:start w:val="1"/>
      <w:numFmt w:val="bullet"/>
      <w:lvlText w:val=""/>
      <w:lvlJc w:val="left"/>
      <w:pPr>
        <w:tabs>
          <w:tab w:val="num" w:pos="5268"/>
        </w:tabs>
        <w:ind w:left="5268" w:hanging="360"/>
      </w:pPr>
      <w:rPr>
        <w:rFonts w:ascii="Wingdings" w:hAnsi="Wingdings" w:hint="default"/>
      </w:rPr>
    </w:lvl>
    <w:lvl w:ilvl="6" w:tplc="04090001" w:tentative="1">
      <w:start w:val="1"/>
      <w:numFmt w:val="bullet"/>
      <w:lvlText w:val=""/>
      <w:lvlJc w:val="left"/>
      <w:pPr>
        <w:tabs>
          <w:tab w:val="num" w:pos="5988"/>
        </w:tabs>
        <w:ind w:left="5988" w:hanging="360"/>
      </w:pPr>
      <w:rPr>
        <w:rFonts w:ascii="Symbol" w:hAnsi="Symbol" w:hint="default"/>
      </w:rPr>
    </w:lvl>
    <w:lvl w:ilvl="7" w:tplc="04090003" w:tentative="1">
      <w:start w:val="1"/>
      <w:numFmt w:val="bullet"/>
      <w:lvlText w:val="o"/>
      <w:lvlJc w:val="left"/>
      <w:pPr>
        <w:tabs>
          <w:tab w:val="num" w:pos="6708"/>
        </w:tabs>
        <w:ind w:left="6708" w:hanging="360"/>
      </w:pPr>
      <w:rPr>
        <w:rFonts w:ascii="Courier New" w:hAnsi="Courier New" w:hint="default"/>
      </w:rPr>
    </w:lvl>
    <w:lvl w:ilvl="8" w:tplc="04090005" w:tentative="1">
      <w:start w:val="1"/>
      <w:numFmt w:val="bullet"/>
      <w:lvlText w:val=""/>
      <w:lvlJc w:val="left"/>
      <w:pPr>
        <w:tabs>
          <w:tab w:val="num" w:pos="7428"/>
        </w:tabs>
        <w:ind w:left="7428" w:hanging="360"/>
      </w:pPr>
      <w:rPr>
        <w:rFonts w:ascii="Wingdings" w:hAnsi="Wingdings" w:hint="default"/>
      </w:rPr>
    </w:lvl>
  </w:abstractNum>
  <w:abstractNum w:abstractNumId="3" w15:restartNumberingAfterBreak="0">
    <w:nsid w:val="03D66402"/>
    <w:multiLevelType w:val="hybridMultilevel"/>
    <w:tmpl w:val="CAF6EE88"/>
    <w:lvl w:ilvl="0" w:tplc="53FC3E8A">
      <w:start w:val="1"/>
      <w:numFmt w:val="decimal"/>
      <w:lvlText w:val="%1."/>
      <w:lvlJc w:val="left"/>
      <w:pPr>
        <w:tabs>
          <w:tab w:val="num" w:pos="4569"/>
        </w:tabs>
        <w:ind w:left="4569" w:hanging="360"/>
      </w:pPr>
      <w:rPr>
        <w:rFonts w:ascii="Times New Roman" w:hAnsi="Times New Roman" w:hint="default"/>
        <w:b w:val="0"/>
        <w:i w:val="0"/>
        <w:sz w:val="28"/>
      </w:rPr>
    </w:lvl>
    <w:lvl w:ilvl="1" w:tplc="04090019" w:tentative="1">
      <w:start w:val="1"/>
      <w:numFmt w:val="lowerLetter"/>
      <w:lvlText w:val="%2."/>
      <w:lvlJc w:val="left"/>
      <w:pPr>
        <w:tabs>
          <w:tab w:val="num" w:pos="2409"/>
        </w:tabs>
        <w:ind w:left="2409" w:hanging="360"/>
      </w:pPr>
    </w:lvl>
    <w:lvl w:ilvl="2" w:tplc="0409001B" w:tentative="1">
      <w:start w:val="1"/>
      <w:numFmt w:val="lowerRoman"/>
      <w:lvlText w:val="%3."/>
      <w:lvlJc w:val="right"/>
      <w:pPr>
        <w:tabs>
          <w:tab w:val="num" w:pos="3129"/>
        </w:tabs>
        <w:ind w:left="3129" w:hanging="180"/>
      </w:pPr>
    </w:lvl>
    <w:lvl w:ilvl="3" w:tplc="0409000F" w:tentative="1">
      <w:start w:val="1"/>
      <w:numFmt w:val="decimal"/>
      <w:lvlText w:val="%4."/>
      <w:lvlJc w:val="left"/>
      <w:pPr>
        <w:tabs>
          <w:tab w:val="num" w:pos="3849"/>
        </w:tabs>
        <w:ind w:left="3849" w:hanging="360"/>
      </w:pPr>
    </w:lvl>
    <w:lvl w:ilvl="4" w:tplc="04090019" w:tentative="1">
      <w:start w:val="1"/>
      <w:numFmt w:val="lowerLetter"/>
      <w:lvlText w:val="%5."/>
      <w:lvlJc w:val="left"/>
      <w:pPr>
        <w:tabs>
          <w:tab w:val="num" w:pos="4569"/>
        </w:tabs>
        <w:ind w:left="4569" w:hanging="360"/>
      </w:pPr>
    </w:lvl>
    <w:lvl w:ilvl="5" w:tplc="0409001B" w:tentative="1">
      <w:start w:val="1"/>
      <w:numFmt w:val="lowerRoman"/>
      <w:lvlText w:val="%6."/>
      <w:lvlJc w:val="right"/>
      <w:pPr>
        <w:tabs>
          <w:tab w:val="num" w:pos="5289"/>
        </w:tabs>
        <w:ind w:left="5289" w:hanging="180"/>
      </w:pPr>
    </w:lvl>
    <w:lvl w:ilvl="6" w:tplc="0409000F" w:tentative="1">
      <w:start w:val="1"/>
      <w:numFmt w:val="decimal"/>
      <w:lvlText w:val="%7."/>
      <w:lvlJc w:val="left"/>
      <w:pPr>
        <w:tabs>
          <w:tab w:val="num" w:pos="6009"/>
        </w:tabs>
        <w:ind w:left="6009" w:hanging="360"/>
      </w:pPr>
    </w:lvl>
    <w:lvl w:ilvl="7" w:tplc="04090019" w:tentative="1">
      <w:start w:val="1"/>
      <w:numFmt w:val="lowerLetter"/>
      <w:lvlText w:val="%8."/>
      <w:lvlJc w:val="left"/>
      <w:pPr>
        <w:tabs>
          <w:tab w:val="num" w:pos="6729"/>
        </w:tabs>
        <w:ind w:left="6729" w:hanging="360"/>
      </w:pPr>
    </w:lvl>
    <w:lvl w:ilvl="8" w:tplc="0409001B" w:tentative="1">
      <w:start w:val="1"/>
      <w:numFmt w:val="lowerRoman"/>
      <w:lvlText w:val="%9."/>
      <w:lvlJc w:val="right"/>
      <w:pPr>
        <w:tabs>
          <w:tab w:val="num" w:pos="7449"/>
        </w:tabs>
        <w:ind w:left="7449" w:hanging="180"/>
      </w:pPr>
    </w:lvl>
  </w:abstractNum>
  <w:abstractNum w:abstractNumId="4" w15:restartNumberingAfterBreak="0">
    <w:nsid w:val="04927D1B"/>
    <w:multiLevelType w:val="hybridMultilevel"/>
    <w:tmpl w:val="B2EC96D2"/>
    <w:lvl w:ilvl="0" w:tplc="6A687AE4">
      <w:start w:val="5"/>
      <w:numFmt w:val="upperLetter"/>
      <w:lvlText w:val="%1."/>
      <w:lvlJc w:val="left"/>
      <w:pPr>
        <w:tabs>
          <w:tab w:val="num" w:pos="3492"/>
        </w:tabs>
        <w:ind w:left="3492" w:hanging="360"/>
      </w:pPr>
      <w:rPr>
        <w:rFonts w:ascii="Times New Roman" w:hAnsi="Times New Roman" w:hint="default"/>
        <w:b w:val="0"/>
        <w:i w:val="0"/>
      </w:rPr>
    </w:lvl>
    <w:lvl w:ilvl="1" w:tplc="9860FEC6">
      <w:start w:val="5"/>
      <w:numFmt w:val="upperLetter"/>
      <w:lvlText w:val="%2."/>
      <w:lvlJc w:val="left"/>
      <w:pPr>
        <w:tabs>
          <w:tab w:val="num" w:pos="1440"/>
        </w:tabs>
        <w:ind w:left="1440" w:hanging="360"/>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472B89"/>
    <w:multiLevelType w:val="hybridMultilevel"/>
    <w:tmpl w:val="D5664CC4"/>
    <w:lvl w:ilvl="0" w:tplc="5CBC0128">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913AE"/>
    <w:multiLevelType w:val="hybridMultilevel"/>
    <w:tmpl w:val="26969C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492DED"/>
    <w:multiLevelType w:val="hybridMultilevel"/>
    <w:tmpl w:val="11E84D9E"/>
    <w:lvl w:ilvl="0" w:tplc="4E7C6478">
      <w:start w:val="1"/>
      <w:numFmt w:val="decimal"/>
      <w:lvlText w:val="%1."/>
      <w:lvlJc w:val="left"/>
      <w:pPr>
        <w:tabs>
          <w:tab w:val="num" w:pos="3600"/>
        </w:tabs>
        <w:ind w:left="3600" w:hanging="360"/>
      </w:pPr>
      <w:rPr>
        <w:rFonts w:ascii="Times New Roman" w:hAnsi="Times New Roman" w:hint="default"/>
        <w:b w:val="0"/>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4A611E"/>
    <w:multiLevelType w:val="multilevel"/>
    <w:tmpl w:val="1204614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4872D5B"/>
    <w:multiLevelType w:val="hybridMultilevel"/>
    <w:tmpl w:val="4AAC289A"/>
    <w:lvl w:ilvl="0" w:tplc="C078455C">
      <w:start w:val="1"/>
      <w:numFmt w:val="decimal"/>
      <w:lvlText w:val="%1."/>
      <w:lvlJc w:val="left"/>
      <w:pPr>
        <w:tabs>
          <w:tab w:val="num" w:pos="3600"/>
        </w:tabs>
        <w:ind w:left="3600" w:hanging="360"/>
      </w:pPr>
      <w:rPr>
        <w:rFonts w:ascii="Times New Roman" w:hAnsi="Times New Roman" w:hint="default"/>
        <w:sz w:val="28"/>
      </w:rPr>
    </w:lvl>
    <w:lvl w:ilvl="1" w:tplc="6B5C03FC">
      <w:start w:val="1"/>
      <w:numFmt w:val="decimal"/>
      <w:lvlText w:val="%2."/>
      <w:lvlJc w:val="left"/>
      <w:pPr>
        <w:tabs>
          <w:tab w:val="num" w:pos="1440"/>
        </w:tabs>
        <w:ind w:left="1440" w:hanging="360"/>
      </w:pPr>
      <w:rPr>
        <w:rFonts w:ascii="Times New Roman" w:hAnsi="Times New Roman"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740723"/>
    <w:multiLevelType w:val="hybridMultilevel"/>
    <w:tmpl w:val="ABF2CF5A"/>
    <w:lvl w:ilvl="0" w:tplc="EF7CF2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01BE0"/>
    <w:multiLevelType w:val="hybridMultilevel"/>
    <w:tmpl w:val="35E29B04"/>
    <w:lvl w:ilvl="0" w:tplc="3F74D45A">
      <w:start w:val="1"/>
      <w:numFmt w:val="decimal"/>
      <w:lvlText w:val="%1."/>
      <w:lvlJc w:val="left"/>
      <w:pPr>
        <w:tabs>
          <w:tab w:val="num" w:pos="360"/>
        </w:tabs>
        <w:ind w:left="36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3162CE"/>
    <w:multiLevelType w:val="hybridMultilevel"/>
    <w:tmpl w:val="6900BF8C"/>
    <w:lvl w:ilvl="0" w:tplc="04090001">
      <w:start w:val="1"/>
      <w:numFmt w:val="bullet"/>
      <w:lvlText w:val=""/>
      <w:lvlJc w:val="left"/>
      <w:pPr>
        <w:tabs>
          <w:tab w:val="num" w:pos="2352"/>
        </w:tabs>
        <w:ind w:left="2352" w:hanging="360"/>
      </w:pPr>
      <w:rPr>
        <w:rFonts w:ascii="Symbol" w:hAnsi="Symbol" w:hint="default"/>
      </w:rPr>
    </w:lvl>
    <w:lvl w:ilvl="1" w:tplc="04090003" w:tentative="1">
      <w:start w:val="1"/>
      <w:numFmt w:val="bullet"/>
      <w:lvlText w:val="o"/>
      <w:lvlJc w:val="left"/>
      <w:pPr>
        <w:tabs>
          <w:tab w:val="num" w:pos="3072"/>
        </w:tabs>
        <w:ind w:left="3072" w:hanging="360"/>
      </w:pPr>
      <w:rPr>
        <w:rFonts w:ascii="Courier New" w:hAnsi="Courier New" w:hint="default"/>
      </w:rPr>
    </w:lvl>
    <w:lvl w:ilvl="2" w:tplc="04090005" w:tentative="1">
      <w:start w:val="1"/>
      <w:numFmt w:val="bullet"/>
      <w:lvlText w:val=""/>
      <w:lvlJc w:val="left"/>
      <w:pPr>
        <w:tabs>
          <w:tab w:val="num" w:pos="3792"/>
        </w:tabs>
        <w:ind w:left="3792" w:hanging="360"/>
      </w:pPr>
      <w:rPr>
        <w:rFonts w:ascii="Wingdings" w:hAnsi="Wingdings" w:hint="default"/>
      </w:rPr>
    </w:lvl>
    <w:lvl w:ilvl="3" w:tplc="04090001" w:tentative="1">
      <w:start w:val="1"/>
      <w:numFmt w:val="bullet"/>
      <w:lvlText w:val=""/>
      <w:lvlJc w:val="left"/>
      <w:pPr>
        <w:tabs>
          <w:tab w:val="num" w:pos="4512"/>
        </w:tabs>
        <w:ind w:left="4512" w:hanging="360"/>
      </w:pPr>
      <w:rPr>
        <w:rFonts w:ascii="Symbol" w:hAnsi="Symbol" w:hint="default"/>
      </w:rPr>
    </w:lvl>
    <w:lvl w:ilvl="4" w:tplc="04090003" w:tentative="1">
      <w:start w:val="1"/>
      <w:numFmt w:val="bullet"/>
      <w:lvlText w:val="o"/>
      <w:lvlJc w:val="left"/>
      <w:pPr>
        <w:tabs>
          <w:tab w:val="num" w:pos="5232"/>
        </w:tabs>
        <w:ind w:left="5232" w:hanging="360"/>
      </w:pPr>
      <w:rPr>
        <w:rFonts w:ascii="Courier New" w:hAnsi="Courier New" w:hint="default"/>
      </w:rPr>
    </w:lvl>
    <w:lvl w:ilvl="5" w:tplc="04090005" w:tentative="1">
      <w:start w:val="1"/>
      <w:numFmt w:val="bullet"/>
      <w:lvlText w:val=""/>
      <w:lvlJc w:val="left"/>
      <w:pPr>
        <w:tabs>
          <w:tab w:val="num" w:pos="5952"/>
        </w:tabs>
        <w:ind w:left="5952" w:hanging="360"/>
      </w:pPr>
      <w:rPr>
        <w:rFonts w:ascii="Wingdings" w:hAnsi="Wingdings" w:hint="default"/>
      </w:rPr>
    </w:lvl>
    <w:lvl w:ilvl="6" w:tplc="04090001" w:tentative="1">
      <w:start w:val="1"/>
      <w:numFmt w:val="bullet"/>
      <w:lvlText w:val=""/>
      <w:lvlJc w:val="left"/>
      <w:pPr>
        <w:tabs>
          <w:tab w:val="num" w:pos="6672"/>
        </w:tabs>
        <w:ind w:left="6672" w:hanging="360"/>
      </w:pPr>
      <w:rPr>
        <w:rFonts w:ascii="Symbol" w:hAnsi="Symbol" w:hint="default"/>
      </w:rPr>
    </w:lvl>
    <w:lvl w:ilvl="7" w:tplc="04090003" w:tentative="1">
      <w:start w:val="1"/>
      <w:numFmt w:val="bullet"/>
      <w:lvlText w:val="o"/>
      <w:lvlJc w:val="left"/>
      <w:pPr>
        <w:tabs>
          <w:tab w:val="num" w:pos="7392"/>
        </w:tabs>
        <w:ind w:left="7392" w:hanging="360"/>
      </w:pPr>
      <w:rPr>
        <w:rFonts w:ascii="Courier New" w:hAnsi="Courier New" w:hint="default"/>
      </w:rPr>
    </w:lvl>
    <w:lvl w:ilvl="8" w:tplc="04090005" w:tentative="1">
      <w:start w:val="1"/>
      <w:numFmt w:val="bullet"/>
      <w:lvlText w:val=""/>
      <w:lvlJc w:val="left"/>
      <w:pPr>
        <w:tabs>
          <w:tab w:val="num" w:pos="8112"/>
        </w:tabs>
        <w:ind w:left="8112" w:hanging="360"/>
      </w:pPr>
      <w:rPr>
        <w:rFonts w:ascii="Wingdings" w:hAnsi="Wingdings" w:hint="default"/>
      </w:rPr>
    </w:lvl>
  </w:abstractNum>
  <w:abstractNum w:abstractNumId="13" w15:restartNumberingAfterBreak="0">
    <w:nsid w:val="2B5D4CC0"/>
    <w:multiLevelType w:val="hybridMultilevel"/>
    <w:tmpl w:val="4FD4C91E"/>
    <w:lvl w:ilvl="0" w:tplc="EC422E9A">
      <w:start w:val="4"/>
      <w:numFmt w:val="decimal"/>
      <w:lvlText w:val="%1."/>
      <w:lvlJc w:val="left"/>
      <w:pPr>
        <w:tabs>
          <w:tab w:val="num" w:pos="3600"/>
        </w:tabs>
        <w:ind w:left="3600" w:hanging="360"/>
      </w:pPr>
      <w:rPr>
        <w:rFonts w:ascii="Times New Roman" w:hAnsi="Times New Roman" w:hint="default"/>
        <w:b w:val="0"/>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8D154F"/>
    <w:multiLevelType w:val="hybridMultilevel"/>
    <w:tmpl w:val="56349A4C"/>
    <w:lvl w:ilvl="0" w:tplc="03DC8412">
      <w:start w:val="1"/>
      <w:numFmt w:val="decimal"/>
      <w:lvlText w:val="%1."/>
      <w:lvlJc w:val="left"/>
      <w:pPr>
        <w:tabs>
          <w:tab w:val="num" w:pos="834"/>
        </w:tabs>
        <w:ind w:left="834" w:hanging="360"/>
      </w:pPr>
      <w:rPr>
        <w:rFonts w:ascii="Times New Roman" w:hAnsi="Times New Roman" w:hint="default"/>
        <w:sz w:val="25"/>
      </w:rPr>
    </w:lvl>
    <w:lvl w:ilvl="1" w:tplc="04090019">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5" w15:restartNumberingAfterBreak="0">
    <w:nsid w:val="37962BAA"/>
    <w:multiLevelType w:val="hybridMultilevel"/>
    <w:tmpl w:val="3988A7F6"/>
    <w:lvl w:ilvl="0" w:tplc="3886CCB8">
      <w:start w:val="1"/>
      <w:numFmt w:val="lowerLetter"/>
      <w:lvlText w:val="%1."/>
      <w:lvlJc w:val="left"/>
      <w:pPr>
        <w:tabs>
          <w:tab w:val="num" w:pos="1434"/>
        </w:tabs>
        <w:ind w:left="1434" w:hanging="465"/>
      </w:pPr>
      <w:rPr>
        <w:rFonts w:hint="default"/>
      </w:rPr>
    </w:lvl>
    <w:lvl w:ilvl="1" w:tplc="53FC3E8A">
      <w:start w:val="1"/>
      <w:numFmt w:val="decimal"/>
      <w:lvlText w:val="%2."/>
      <w:lvlJc w:val="left"/>
      <w:pPr>
        <w:tabs>
          <w:tab w:val="num" w:pos="2049"/>
        </w:tabs>
        <w:ind w:left="2049" w:hanging="360"/>
      </w:pPr>
      <w:rPr>
        <w:rFonts w:ascii="Times New Roman" w:hAnsi="Times New Roman" w:hint="default"/>
        <w:b w:val="0"/>
        <w:i w:val="0"/>
        <w:sz w:val="28"/>
      </w:r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6" w15:restartNumberingAfterBreak="0">
    <w:nsid w:val="418D70AA"/>
    <w:multiLevelType w:val="hybridMultilevel"/>
    <w:tmpl w:val="0EEA784A"/>
    <w:lvl w:ilvl="0" w:tplc="04090001">
      <w:start w:val="1"/>
      <w:numFmt w:val="bullet"/>
      <w:lvlText w:val=""/>
      <w:lvlJc w:val="left"/>
      <w:pPr>
        <w:tabs>
          <w:tab w:val="num" w:pos="1746"/>
        </w:tabs>
        <w:ind w:left="1746" w:hanging="360"/>
      </w:pPr>
      <w:rPr>
        <w:rFonts w:ascii="Symbol" w:hAnsi="Symbol" w:hint="default"/>
      </w:rPr>
    </w:lvl>
    <w:lvl w:ilvl="1" w:tplc="04090003" w:tentative="1">
      <w:start w:val="1"/>
      <w:numFmt w:val="bullet"/>
      <w:lvlText w:val="o"/>
      <w:lvlJc w:val="left"/>
      <w:pPr>
        <w:tabs>
          <w:tab w:val="num" w:pos="2466"/>
        </w:tabs>
        <w:ind w:left="2466" w:hanging="360"/>
      </w:pPr>
      <w:rPr>
        <w:rFonts w:ascii="Courier New" w:hAnsi="Courier New" w:hint="default"/>
      </w:rPr>
    </w:lvl>
    <w:lvl w:ilvl="2" w:tplc="04090005" w:tentative="1">
      <w:start w:val="1"/>
      <w:numFmt w:val="bullet"/>
      <w:lvlText w:val=""/>
      <w:lvlJc w:val="left"/>
      <w:pPr>
        <w:tabs>
          <w:tab w:val="num" w:pos="3186"/>
        </w:tabs>
        <w:ind w:left="3186" w:hanging="360"/>
      </w:pPr>
      <w:rPr>
        <w:rFonts w:ascii="Wingdings" w:hAnsi="Wingdings" w:hint="default"/>
      </w:rPr>
    </w:lvl>
    <w:lvl w:ilvl="3" w:tplc="04090001" w:tentative="1">
      <w:start w:val="1"/>
      <w:numFmt w:val="bullet"/>
      <w:lvlText w:val=""/>
      <w:lvlJc w:val="left"/>
      <w:pPr>
        <w:tabs>
          <w:tab w:val="num" w:pos="3906"/>
        </w:tabs>
        <w:ind w:left="3906" w:hanging="360"/>
      </w:pPr>
      <w:rPr>
        <w:rFonts w:ascii="Symbol" w:hAnsi="Symbol" w:hint="default"/>
      </w:rPr>
    </w:lvl>
    <w:lvl w:ilvl="4" w:tplc="04090003" w:tentative="1">
      <w:start w:val="1"/>
      <w:numFmt w:val="bullet"/>
      <w:lvlText w:val="o"/>
      <w:lvlJc w:val="left"/>
      <w:pPr>
        <w:tabs>
          <w:tab w:val="num" w:pos="4626"/>
        </w:tabs>
        <w:ind w:left="4626" w:hanging="360"/>
      </w:pPr>
      <w:rPr>
        <w:rFonts w:ascii="Courier New" w:hAnsi="Courier New" w:hint="default"/>
      </w:rPr>
    </w:lvl>
    <w:lvl w:ilvl="5" w:tplc="04090005" w:tentative="1">
      <w:start w:val="1"/>
      <w:numFmt w:val="bullet"/>
      <w:lvlText w:val=""/>
      <w:lvlJc w:val="left"/>
      <w:pPr>
        <w:tabs>
          <w:tab w:val="num" w:pos="5346"/>
        </w:tabs>
        <w:ind w:left="5346" w:hanging="360"/>
      </w:pPr>
      <w:rPr>
        <w:rFonts w:ascii="Wingdings" w:hAnsi="Wingdings" w:hint="default"/>
      </w:rPr>
    </w:lvl>
    <w:lvl w:ilvl="6" w:tplc="04090001" w:tentative="1">
      <w:start w:val="1"/>
      <w:numFmt w:val="bullet"/>
      <w:lvlText w:val=""/>
      <w:lvlJc w:val="left"/>
      <w:pPr>
        <w:tabs>
          <w:tab w:val="num" w:pos="6066"/>
        </w:tabs>
        <w:ind w:left="6066" w:hanging="360"/>
      </w:pPr>
      <w:rPr>
        <w:rFonts w:ascii="Symbol" w:hAnsi="Symbol" w:hint="default"/>
      </w:rPr>
    </w:lvl>
    <w:lvl w:ilvl="7" w:tplc="04090003" w:tentative="1">
      <w:start w:val="1"/>
      <w:numFmt w:val="bullet"/>
      <w:lvlText w:val="o"/>
      <w:lvlJc w:val="left"/>
      <w:pPr>
        <w:tabs>
          <w:tab w:val="num" w:pos="6786"/>
        </w:tabs>
        <w:ind w:left="6786" w:hanging="360"/>
      </w:pPr>
      <w:rPr>
        <w:rFonts w:ascii="Courier New" w:hAnsi="Courier New" w:hint="default"/>
      </w:rPr>
    </w:lvl>
    <w:lvl w:ilvl="8" w:tplc="04090005" w:tentative="1">
      <w:start w:val="1"/>
      <w:numFmt w:val="bullet"/>
      <w:lvlText w:val=""/>
      <w:lvlJc w:val="left"/>
      <w:pPr>
        <w:tabs>
          <w:tab w:val="num" w:pos="7506"/>
        </w:tabs>
        <w:ind w:left="7506" w:hanging="360"/>
      </w:pPr>
      <w:rPr>
        <w:rFonts w:ascii="Wingdings" w:hAnsi="Wingdings" w:hint="default"/>
      </w:rPr>
    </w:lvl>
  </w:abstractNum>
  <w:abstractNum w:abstractNumId="17" w15:restartNumberingAfterBreak="0">
    <w:nsid w:val="42AB4B18"/>
    <w:multiLevelType w:val="hybridMultilevel"/>
    <w:tmpl w:val="4BE88782"/>
    <w:lvl w:ilvl="0" w:tplc="2252F278">
      <w:start w:val="1"/>
      <w:numFmt w:val="upperLetter"/>
      <w:pStyle w:val="Heading5"/>
      <w:lvlText w:val="%1."/>
      <w:lvlJc w:val="left"/>
      <w:pPr>
        <w:tabs>
          <w:tab w:val="num" w:pos="720"/>
        </w:tabs>
        <w:ind w:left="720" w:hanging="360"/>
      </w:pPr>
      <w:rPr>
        <w:rFonts w:hint="default"/>
      </w:rPr>
    </w:lvl>
    <w:lvl w:ilvl="1" w:tplc="F3AEE9A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082E8F"/>
    <w:multiLevelType w:val="hybridMultilevel"/>
    <w:tmpl w:val="BA4C94C8"/>
    <w:lvl w:ilvl="0" w:tplc="018A518E">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2466"/>
        </w:tabs>
        <w:ind w:left="2466" w:hanging="360"/>
      </w:pPr>
      <w:rPr>
        <w:rFonts w:ascii="Courier New" w:hAnsi="Courier New" w:hint="default"/>
      </w:rPr>
    </w:lvl>
    <w:lvl w:ilvl="2" w:tplc="04090005" w:tentative="1">
      <w:start w:val="1"/>
      <w:numFmt w:val="bullet"/>
      <w:lvlText w:val=""/>
      <w:lvlJc w:val="left"/>
      <w:pPr>
        <w:tabs>
          <w:tab w:val="num" w:pos="3186"/>
        </w:tabs>
        <w:ind w:left="3186" w:hanging="360"/>
      </w:pPr>
      <w:rPr>
        <w:rFonts w:ascii="Wingdings" w:hAnsi="Wingdings" w:hint="default"/>
      </w:rPr>
    </w:lvl>
    <w:lvl w:ilvl="3" w:tplc="04090001" w:tentative="1">
      <w:start w:val="1"/>
      <w:numFmt w:val="bullet"/>
      <w:lvlText w:val=""/>
      <w:lvlJc w:val="left"/>
      <w:pPr>
        <w:tabs>
          <w:tab w:val="num" w:pos="3906"/>
        </w:tabs>
        <w:ind w:left="3906" w:hanging="360"/>
      </w:pPr>
      <w:rPr>
        <w:rFonts w:ascii="Symbol" w:hAnsi="Symbol" w:hint="default"/>
      </w:rPr>
    </w:lvl>
    <w:lvl w:ilvl="4" w:tplc="04090003" w:tentative="1">
      <w:start w:val="1"/>
      <w:numFmt w:val="bullet"/>
      <w:lvlText w:val="o"/>
      <w:lvlJc w:val="left"/>
      <w:pPr>
        <w:tabs>
          <w:tab w:val="num" w:pos="4626"/>
        </w:tabs>
        <w:ind w:left="4626" w:hanging="360"/>
      </w:pPr>
      <w:rPr>
        <w:rFonts w:ascii="Courier New" w:hAnsi="Courier New" w:hint="default"/>
      </w:rPr>
    </w:lvl>
    <w:lvl w:ilvl="5" w:tplc="04090005" w:tentative="1">
      <w:start w:val="1"/>
      <w:numFmt w:val="bullet"/>
      <w:lvlText w:val=""/>
      <w:lvlJc w:val="left"/>
      <w:pPr>
        <w:tabs>
          <w:tab w:val="num" w:pos="5346"/>
        </w:tabs>
        <w:ind w:left="5346" w:hanging="360"/>
      </w:pPr>
      <w:rPr>
        <w:rFonts w:ascii="Wingdings" w:hAnsi="Wingdings" w:hint="default"/>
      </w:rPr>
    </w:lvl>
    <w:lvl w:ilvl="6" w:tplc="04090001" w:tentative="1">
      <w:start w:val="1"/>
      <w:numFmt w:val="bullet"/>
      <w:lvlText w:val=""/>
      <w:lvlJc w:val="left"/>
      <w:pPr>
        <w:tabs>
          <w:tab w:val="num" w:pos="6066"/>
        </w:tabs>
        <w:ind w:left="6066" w:hanging="360"/>
      </w:pPr>
      <w:rPr>
        <w:rFonts w:ascii="Symbol" w:hAnsi="Symbol" w:hint="default"/>
      </w:rPr>
    </w:lvl>
    <w:lvl w:ilvl="7" w:tplc="04090003" w:tentative="1">
      <w:start w:val="1"/>
      <w:numFmt w:val="bullet"/>
      <w:lvlText w:val="o"/>
      <w:lvlJc w:val="left"/>
      <w:pPr>
        <w:tabs>
          <w:tab w:val="num" w:pos="6786"/>
        </w:tabs>
        <w:ind w:left="6786" w:hanging="360"/>
      </w:pPr>
      <w:rPr>
        <w:rFonts w:ascii="Courier New" w:hAnsi="Courier New" w:hint="default"/>
      </w:rPr>
    </w:lvl>
    <w:lvl w:ilvl="8" w:tplc="04090005" w:tentative="1">
      <w:start w:val="1"/>
      <w:numFmt w:val="bullet"/>
      <w:lvlText w:val=""/>
      <w:lvlJc w:val="left"/>
      <w:pPr>
        <w:tabs>
          <w:tab w:val="num" w:pos="7506"/>
        </w:tabs>
        <w:ind w:left="7506" w:hanging="360"/>
      </w:pPr>
      <w:rPr>
        <w:rFonts w:ascii="Wingdings" w:hAnsi="Wingdings" w:hint="default"/>
      </w:rPr>
    </w:lvl>
  </w:abstractNum>
  <w:abstractNum w:abstractNumId="19" w15:restartNumberingAfterBreak="0">
    <w:nsid w:val="4F3D1BA6"/>
    <w:multiLevelType w:val="hybridMultilevel"/>
    <w:tmpl w:val="BB0A05F4"/>
    <w:lvl w:ilvl="0" w:tplc="9D0AF62A">
      <w:start w:val="1"/>
      <w:numFmt w:val="decimal"/>
      <w:lvlText w:val="%1."/>
      <w:lvlJc w:val="left"/>
      <w:pPr>
        <w:tabs>
          <w:tab w:val="num" w:pos="1347"/>
        </w:tabs>
        <w:ind w:left="1347" w:hanging="360"/>
      </w:pPr>
      <w:rPr>
        <w:rFonts w:ascii="Times New Roman" w:hAnsi="Times New Roman" w:hint="default"/>
        <w:sz w:val="25"/>
      </w:rPr>
    </w:lvl>
    <w:lvl w:ilvl="1" w:tplc="04090019" w:tentative="1">
      <w:start w:val="1"/>
      <w:numFmt w:val="lowerLetter"/>
      <w:lvlText w:val="%2."/>
      <w:lvlJc w:val="left"/>
      <w:pPr>
        <w:tabs>
          <w:tab w:val="num" w:pos="2067"/>
        </w:tabs>
        <w:ind w:left="2067" w:hanging="360"/>
      </w:pPr>
    </w:lvl>
    <w:lvl w:ilvl="2" w:tplc="0409001B" w:tentative="1">
      <w:start w:val="1"/>
      <w:numFmt w:val="lowerRoman"/>
      <w:lvlText w:val="%3."/>
      <w:lvlJc w:val="right"/>
      <w:pPr>
        <w:tabs>
          <w:tab w:val="num" w:pos="2787"/>
        </w:tabs>
        <w:ind w:left="2787" w:hanging="180"/>
      </w:pPr>
    </w:lvl>
    <w:lvl w:ilvl="3" w:tplc="0409000F" w:tentative="1">
      <w:start w:val="1"/>
      <w:numFmt w:val="decimal"/>
      <w:lvlText w:val="%4."/>
      <w:lvlJc w:val="left"/>
      <w:pPr>
        <w:tabs>
          <w:tab w:val="num" w:pos="3507"/>
        </w:tabs>
        <w:ind w:left="3507" w:hanging="360"/>
      </w:pPr>
    </w:lvl>
    <w:lvl w:ilvl="4" w:tplc="04090019" w:tentative="1">
      <w:start w:val="1"/>
      <w:numFmt w:val="lowerLetter"/>
      <w:lvlText w:val="%5."/>
      <w:lvlJc w:val="left"/>
      <w:pPr>
        <w:tabs>
          <w:tab w:val="num" w:pos="4227"/>
        </w:tabs>
        <w:ind w:left="4227" w:hanging="360"/>
      </w:pPr>
    </w:lvl>
    <w:lvl w:ilvl="5" w:tplc="0409001B" w:tentative="1">
      <w:start w:val="1"/>
      <w:numFmt w:val="lowerRoman"/>
      <w:lvlText w:val="%6."/>
      <w:lvlJc w:val="right"/>
      <w:pPr>
        <w:tabs>
          <w:tab w:val="num" w:pos="4947"/>
        </w:tabs>
        <w:ind w:left="4947" w:hanging="180"/>
      </w:pPr>
    </w:lvl>
    <w:lvl w:ilvl="6" w:tplc="0409000F" w:tentative="1">
      <w:start w:val="1"/>
      <w:numFmt w:val="decimal"/>
      <w:lvlText w:val="%7."/>
      <w:lvlJc w:val="left"/>
      <w:pPr>
        <w:tabs>
          <w:tab w:val="num" w:pos="5667"/>
        </w:tabs>
        <w:ind w:left="5667" w:hanging="360"/>
      </w:pPr>
    </w:lvl>
    <w:lvl w:ilvl="7" w:tplc="04090019" w:tentative="1">
      <w:start w:val="1"/>
      <w:numFmt w:val="lowerLetter"/>
      <w:lvlText w:val="%8."/>
      <w:lvlJc w:val="left"/>
      <w:pPr>
        <w:tabs>
          <w:tab w:val="num" w:pos="6387"/>
        </w:tabs>
        <w:ind w:left="6387" w:hanging="360"/>
      </w:pPr>
    </w:lvl>
    <w:lvl w:ilvl="8" w:tplc="0409001B" w:tentative="1">
      <w:start w:val="1"/>
      <w:numFmt w:val="lowerRoman"/>
      <w:lvlText w:val="%9."/>
      <w:lvlJc w:val="right"/>
      <w:pPr>
        <w:tabs>
          <w:tab w:val="num" w:pos="7107"/>
        </w:tabs>
        <w:ind w:left="7107" w:hanging="180"/>
      </w:pPr>
    </w:lvl>
  </w:abstractNum>
  <w:abstractNum w:abstractNumId="20" w15:restartNumberingAfterBreak="0">
    <w:nsid w:val="508844E2"/>
    <w:multiLevelType w:val="hybridMultilevel"/>
    <w:tmpl w:val="B7C0F426"/>
    <w:lvl w:ilvl="0" w:tplc="EBBAF36C">
      <w:start w:val="1"/>
      <w:numFmt w:val="lowerLetter"/>
      <w:lvlText w:val="%1."/>
      <w:lvlJc w:val="left"/>
      <w:pPr>
        <w:tabs>
          <w:tab w:val="num" w:pos="1746"/>
        </w:tabs>
        <w:ind w:left="1746" w:hanging="360"/>
      </w:pPr>
      <w:rPr>
        <w:rFonts w:hint="default"/>
        <w:sz w:val="27"/>
      </w:rPr>
    </w:lvl>
    <w:lvl w:ilvl="1" w:tplc="04090019" w:tentative="1">
      <w:start w:val="1"/>
      <w:numFmt w:val="lowerLetter"/>
      <w:lvlText w:val="%2."/>
      <w:lvlJc w:val="left"/>
      <w:pPr>
        <w:tabs>
          <w:tab w:val="num" w:pos="2466"/>
        </w:tabs>
        <w:ind w:left="2466" w:hanging="360"/>
      </w:pPr>
    </w:lvl>
    <w:lvl w:ilvl="2" w:tplc="0409001B" w:tentative="1">
      <w:start w:val="1"/>
      <w:numFmt w:val="lowerRoman"/>
      <w:lvlText w:val="%3."/>
      <w:lvlJc w:val="right"/>
      <w:pPr>
        <w:tabs>
          <w:tab w:val="num" w:pos="3186"/>
        </w:tabs>
        <w:ind w:left="3186" w:hanging="180"/>
      </w:pPr>
    </w:lvl>
    <w:lvl w:ilvl="3" w:tplc="0409000F" w:tentative="1">
      <w:start w:val="1"/>
      <w:numFmt w:val="decimal"/>
      <w:lvlText w:val="%4."/>
      <w:lvlJc w:val="left"/>
      <w:pPr>
        <w:tabs>
          <w:tab w:val="num" w:pos="3906"/>
        </w:tabs>
        <w:ind w:left="3906" w:hanging="360"/>
      </w:pPr>
    </w:lvl>
    <w:lvl w:ilvl="4" w:tplc="04090019" w:tentative="1">
      <w:start w:val="1"/>
      <w:numFmt w:val="lowerLetter"/>
      <w:lvlText w:val="%5."/>
      <w:lvlJc w:val="left"/>
      <w:pPr>
        <w:tabs>
          <w:tab w:val="num" w:pos="4626"/>
        </w:tabs>
        <w:ind w:left="4626" w:hanging="360"/>
      </w:pPr>
    </w:lvl>
    <w:lvl w:ilvl="5" w:tplc="0409001B" w:tentative="1">
      <w:start w:val="1"/>
      <w:numFmt w:val="lowerRoman"/>
      <w:lvlText w:val="%6."/>
      <w:lvlJc w:val="right"/>
      <w:pPr>
        <w:tabs>
          <w:tab w:val="num" w:pos="5346"/>
        </w:tabs>
        <w:ind w:left="5346" w:hanging="180"/>
      </w:pPr>
    </w:lvl>
    <w:lvl w:ilvl="6" w:tplc="0409000F" w:tentative="1">
      <w:start w:val="1"/>
      <w:numFmt w:val="decimal"/>
      <w:lvlText w:val="%7."/>
      <w:lvlJc w:val="left"/>
      <w:pPr>
        <w:tabs>
          <w:tab w:val="num" w:pos="6066"/>
        </w:tabs>
        <w:ind w:left="6066" w:hanging="360"/>
      </w:pPr>
    </w:lvl>
    <w:lvl w:ilvl="7" w:tplc="04090019" w:tentative="1">
      <w:start w:val="1"/>
      <w:numFmt w:val="lowerLetter"/>
      <w:lvlText w:val="%8."/>
      <w:lvlJc w:val="left"/>
      <w:pPr>
        <w:tabs>
          <w:tab w:val="num" w:pos="6786"/>
        </w:tabs>
        <w:ind w:left="6786" w:hanging="360"/>
      </w:pPr>
    </w:lvl>
    <w:lvl w:ilvl="8" w:tplc="0409001B" w:tentative="1">
      <w:start w:val="1"/>
      <w:numFmt w:val="lowerRoman"/>
      <w:lvlText w:val="%9."/>
      <w:lvlJc w:val="right"/>
      <w:pPr>
        <w:tabs>
          <w:tab w:val="num" w:pos="7506"/>
        </w:tabs>
        <w:ind w:left="7506" w:hanging="180"/>
      </w:pPr>
    </w:lvl>
  </w:abstractNum>
  <w:abstractNum w:abstractNumId="21" w15:restartNumberingAfterBreak="0">
    <w:nsid w:val="521F41B1"/>
    <w:multiLevelType w:val="hybridMultilevel"/>
    <w:tmpl w:val="917023EE"/>
    <w:lvl w:ilvl="0" w:tplc="1E109A6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75D40"/>
    <w:multiLevelType w:val="hybridMultilevel"/>
    <w:tmpl w:val="558C415A"/>
    <w:lvl w:ilvl="0" w:tplc="9D0AF62A">
      <w:start w:val="1"/>
      <w:numFmt w:val="decimal"/>
      <w:lvlText w:val="%1."/>
      <w:lvlJc w:val="left"/>
      <w:pPr>
        <w:tabs>
          <w:tab w:val="num" w:pos="1917"/>
        </w:tabs>
        <w:ind w:left="1917" w:hanging="360"/>
      </w:pPr>
      <w:rPr>
        <w:rFonts w:ascii="Times New Roman" w:hAnsi="Times New Roman" w:hint="default"/>
        <w:sz w:val="25"/>
      </w:rPr>
    </w:lvl>
    <w:lvl w:ilvl="1" w:tplc="04090019" w:tentative="1">
      <w:start w:val="1"/>
      <w:numFmt w:val="lowerLetter"/>
      <w:lvlText w:val="%2."/>
      <w:lvlJc w:val="left"/>
      <w:pPr>
        <w:tabs>
          <w:tab w:val="num" w:pos="2637"/>
        </w:tabs>
        <w:ind w:left="2637" w:hanging="360"/>
      </w:pPr>
    </w:lvl>
    <w:lvl w:ilvl="2" w:tplc="0409001B" w:tentative="1">
      <w:start w:val="1"/>
      <w:numFmt w:val="lowerRoman"/>
      <w:lvlText w:val="%3."/>
      <w:lvlJc w:val="right"/>
      <w:pPr>
        <w:tabs>
          <w:tab w:val="num" w:pos="3357"/>
        </w:tabs>
        <w:ind w:left="3357" w:hanging="180"/>
      </w:pPr>
    </w:lvl>
    <w:lvl w:ilvl="3" w:tplc="0409000F" w:tentative="1">
      <w:start w:val="1"/>
      <w:numFmt w:val="decimal"/>
      <w:lvlText w:val="%4."/>
      <w:lvlJc w:val="left"/>
      <w:pPr>
        <w:tabs>
          <w:tab w:val="num" w:pos="4077"/>
        </w:tabs>
        <w:ind w:left="4077" w:hanging="360"/>
      </w:pPr>
    </w:lvl>
    <w:lvl w:ilvl="4" w:tplc="04090019" w:tentative="1">
      <w:start w:val="1"/>
      <w:numFmt w:val="lowerLetter"/>
      <w:lvlText w:val="%5."/>
      <w:lvlJc w:val="left"/>
      <w:pPr>
        <w:tabs>
          <w:tab w:val="num" w:pos="4797"/>
        </w:tabs>
        <w:ind w:left="4797" w:hanging="360"/>
      </w:pPr>
    </w:lvl>
    <w:lvl w:ilvl="5" w:tplc="0409001B" w:tentative="1">
      <w:start w:val="1"/>
      <w:numFmt w:val="lowerRoman"/>
      <w:lvlText w:val="%6."/>
      <w:lvlJc w:val="right"/>
      <w:pPr>
        <w:tabs>
          <w:tab w:val="num" w:pos="5517"/>
        </w:tabs>
        <w:ind w:left="5517" w:hanging="180"/>
      </w:pPr>
    </w:lvl>
    <w:lvl w:ilvl="6" w:tplc="0409000F" w:tentative="1">
      <w:start w:val="1"/>
      <w:numFmt w:val="decimal"/>
      <w:lvlText w:val="%7."/>
      <w:lvlJc w:val="left"/>
      <w:pPr>
        <w:tabs>
          <w:tab w:val="num" w:pos="6237"/>
        </w:tabs>
        <w:ind w:left="6237" w:hanging="360"/>
      </w:pPr>
    </w:lvl>
    <w:lvl w:ilvl="7" w:tplc="04090019" w:tentative="1">
      <w:start w:val="1"/>
      <w:numFmt w:val="lowerLetter"/>
      <w:lvlText w:val="%8."/>
      <w:lvlJc w:val="left"/>
      <w:pPr>
        <w:tabs>
          <w:tab w:val="num" w:pos="6957"/>
        </w:tabs>
        <w:ind w:left="6957" w:hanging="360"/>
      </w:pPr>
    </w:lvl>
    <w:lvl w:ilvl="8" w:tplc="0409001B" w:tentative="1">
      <w:start w:val="1"/>
      <w:numFmt w:val="lowerRoman"/>
      <w:lvlText w:val="%9."/>
      <w:lvlJc w:val="right"/>
      <w:pPr>
        <w:tabs>
          <w:tab w:val="num" w:pos="7677"/>
        </w:tabs>
        <w:ind w:left="7677" w:hanging="180"/>
      </w:pPr>
    </w:lvl>
  </w:abstractNum>
  <w:abstractNum w:abstractNumId="23" w15:restartNumberingAfterBreak="0">
    <w:nsid w:val="52821C7D"/>
    <w:multiLevelType w:val="hybridMultilevel"/>
    <w:tmpl w:val="20BE61EE"/>
    <w:lvl w:ilvl="0" w:tplc="6EE0EDC0">
      <w:start w:val="1"/>
      <w:numFmt w:val="bullet"/>
      <w:lvlText w:val="»"/>
      <w:lvlJc w:val="left"/>
      <w:pPr>
        <w:tabs>
          <w:tab w:val="num" w:pos="1746"/>
        </w:tabs>
        <w:ind w:left="1746"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D098A"/>
    <w:multiLevelType w:val="hybridMultilevel"/>
    <w:tmpl w:val="6A907A70"/>
    <w:lvl w:ilvl="0" w:tplc="9D0AF62A">
      <w:start w:val="1"/>
      <w:numFmt w:val="decimal"/>
      <w:lvlText w:val="%1."/>
      <w:lvlJc w:val="left"/>
      <w:pPr>
        <w:tabs>
          <w:tab w:val="num" w:pos="1347"/>
        </w:tabs>
        <w:ind w:left="1347" w:hanging="360"/>
      </w:pPr>
      <w:rPr>
        <w:rFonts w:ascii="Times New Roman" w:hAnsi="Times New Roman" w:hint="default"/>
        <w:sz w:val="25"/>
      </w:rPr>
    </w:lvl>
    <w:lvl w:ilvl="1" w:tplc="04090019" w:tentative="1">
      <w:start w:val="1"/>
      <w:numFmt w:val="lowerLetter"/>
      <w:lvlText w:val="%2."/>
      <w:lvlJc w:val="left"/>
      <w:pPr>
        <w:tabs>
          <w:tab w:val="num" w:pos="2067"/>
        </w:tabs>
        <w:ind w:left="2067" w:hanging="360"/>
      </w:pPr>
    </w:lvl>
    <w:lvl w:ilvl="2" w:tplc="0409001B" w:tentative="1">
      <w:start w:val="1"/>
      <w:numFmt w:val="lowerRoman"/>
      <w:lvlText w:val="%3."/>
      <w:lvlJc w:val="right"/>
      <w:pPr>
        <w:tabs>
          <w:tab w:val="num" w:pos="2787"/>
        </w:tabs>
        <w:ind w:left="2787" w:hanging="180"/>
      </w:pPr>
    </w:lvl>
    <w:lvl w:ilvl="3" w:tplc="0409000F" w:tentative="1">
      <w:start w:val="1"/>
      <w:numFmt w:val="decimal"/>
      <w:lvlText w:val="%4."/>
      <w:lvlJc w:val="left"/>
      <w:pPr>
        <w:tabs>
          <w:tab w:val="num" w:pos="3507"/>
        </w:tabs>
        <w:ind w:left="3507" w:hanging="360"/>
      </w:pPr>
    </w:lvl>
    <w:lvl w:ilvl="4" w:tplc="04090019" w:tentative="1">
      <w:start w:val="1"/>
      <w:numFmt w:val="lowerLetter"/>
      <w:lvlText w:val="%5."/>
      <w:lvlJc w:val="left"/>
      <w:pPr>
        <w:tabs>
          <w:tab w:val="num" w:pos="4227"/>
        </w:tabs>
        <w:ind w:left="4227" w:hanging="360"/>
      </w:pPr>
    </w:lvl>
    <w:lvl w:ilvl="5" w:tplc="0409001B" w:tentative="1">
      <w:start w:val="1"/>
      <w:numFmt w:val="lowerRoman"/>
      <w:lvlText w:val="%6."/>
      <w:lvlJc w:val="right"/>
      <w:pPr>
        <w:tabs>
          <w:tab w:val="num" w:pos="4947"/>
        </w:tabs>
        <w:ind w:left="4947" w:hanging="180"/>
      </w:pPr>
    </w:lvl>
    <w:lvl w:ilvl="6" w:tplc="0409000F" w:tentative="1">
      <w:start w:val="1"/>
      <w:numFmt w:val="decimal"/>
      <w:lvlText w:val="%7."/>
      <w:lvlJc w:val="left"/>
      <w:pPr>
        <w:tabs>
          <w:tab w:val="num" w:pos="5667"/>
        </w:tabs>
        <w:ind w:left="5667" w:hanging="360"/>
      </w:pPr>
    </w:lvl>
    <w:lvl w:ilvl="7" w:tplc="04090019" w:tentative="1">
      <w:start w:val="1"/>
      <w:numFmt w:val="lowerLetter"/>
      <w:lvlText w:val="%8."/>
      <w:lvlJc w:val="left"/>
      <w:pPr>
        <w:tabs>
          <w:tab w:val="num" w:pos="6387"/>
        </w:tabs>
        <w:ind w:left="6387" w:hanging="360"/>
      </w:pPr>
    </w:lvl>
    <w:lvl w:ilvl="8" w:tplc="0409001B" w:tentative="1">
      <w:start w:val="1"/>
      <w:numFmt w:val="lowerRoman"/>
      <w:lvlText w:val="%9."/>
      <w:lvlJc w:val="right"/>
      <w:pPr>
        <w:tabs>
          <w:tab w:val="num" w:pos="7107"/>
        </w:tabs>
        <w:ind w:left="7107" w:hanging="180"/>
      </w:pPr>
    </w:lvl>
  </w:abstractNum>
  <w:abstractNum w:abstractNumId="25" w15:restartNumberingAfterBreak="0">
    <w:nsid w:val="58BD0B31"/>
    <w:multiLevelType w:val="hybridMultilevel"/>
    <w:tmpl w:val="FCA6159A"/>
    <w:lvl w:ilvl="0" w:tplc="3D821EDE">
      <w:start w:val="1"/>
      <w:numFmt w:val="decimal"/>
      <w:lvlText w:val="%1."/>
      <w:lvlJc w:val="left"/>
      <w:pPr>
        <w:tabs>
          <w:tab w:val="num" w:pos="3600"/>
        </w:tabs>
        <w:ind w:left="3600" w:hanging="360"/>
      </w:pPr>
      <w:rPr>
        <w:rFonts w:ascii="Times New Roman" w:hAnsi="Times New Roman" w:hint="default"/>
        <w:b w:val="0"/>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6A7C29"/>
    <w:multiLevelType w:val="hybridMultilevel"/>
    <w:tmpl w:val="917023EE"/>
    <w:lvl w:ilvl="0" w:tplc="0409000B">
      <w:start w:val="1"/>
      <w:numFmt w:val="bullet"/>
      <w:lvlText w:val=""/>
      <w:lvlJc w:val="left"/>
      <w:pPr>
        <w:tabs>
          <w:tab w:val="num" w:pos="720"/>
        </w:tabs>
        <w:ind w:left="720" w:hanging="360"/>
      </w:pPr>
      <w:rPr>
        <w:rFonts w:ascii="Wingdings" w:hAnsi="Wingdings" w:hint="default"/>
      </w:rPr>
    </w:lvl>
    <w:lvl w:ilvl="1" w:tplc="FB464E16">
      <w:start w:val="1"/>
      <w:numFmt w:val="lowerRoman"/>
      <w:lvlText w:val="%2."/>
      <w:lvlJc w:val="left"/>
      <w:pPr>
        <w:tabs>
          <w:tab w:val="num" w:pos="180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455786"/>
    <w:multiLevelType w:val="hybridMultilevel"/>
    <w:tmpl w:val="DF0450C4"/>
    <w:lvl w:ilvl="0" w:tplc="0409000B">
      <w:start w:val="1"/>
      <w:numFmt w:val="bullet"/>
      <w:lvlText w:val=""/>
      <w:lvlJc w:val="left"/>
      <w:pPr>
        <w:tabs>
          <w:tab w:val="num" w:pos="1746"/>
        </w:tabs>
        <w:ind w:left="1746" w:hanging="360"/>
      </w:pPr>
      <w:rPr>
        <w:rFonts w:ascii="Wingdings" w:hAnsi="Wingdings" w:hint="default"/>
      </w:rPr>
    </w:lvl>
    <w:lvl w:ilvl="1" w:tplc="04090003" w:tentative="1">
      <w:start w:val="1"/>
      <w:numFmt w:val="bullet"/>
      <w:lvlText w:val="o"/>
      <w:lvlJc w:val="left"/>
      <w:pPr>
        <w:tabs>
          <w:tab w:val="num" w:pos="2466"/>
        </w:tabs>
        <w:ind w:left="2466" w:hanging="360"/>
      </w:pPr>
      <w:rPr>
        <w:rFonts w:ascii="Courier New" w:hAnsi="Courier New" w:hint="default"/>
      </w:rPr>
    </w:lvl>
    <w:lvl w:ilvl="2" w:tplc="04090005" w:tentative="1">
      <w:start w:val="1"/>
      <w:numFmt w:val="bullet"/>
      <w:lvlText w:val=""/>
      <w:lvlJc w:val="left"/>
      <w:pPr>
        <w:tabs>
          <w:tab w:val="num" w:pos="3186"/>
        </w:tabs>
        <w:ind w:left="3186" w:hanging="360"/>
      </w:pPr>
      <w:rPr>
        <w:rFonts w:ascii="Wingdings" w:hAnsi="Wingdings" w:hint="default"/>
      </w:rPr>
    </w:lvl>
    <w:lvl w:ilvl="3" w:tplc="04090001" w:tentative="1">
      <w:start w:val="1"/>
      <w:numFmt w:val="bullet"/>
      <w:lvlText w:val=""/>
      <w:lvlJc w:val="left"/>
      <w:pPr>
        <w:tabs>
          <w:tab w:val="num" w:pos="3906"/>
        </w:tabs>
        <w:ind w:left="3906" w:hanging="360"/>
      </w:pPr>
      <w:rPr>
        <w:rFonts w:ascii="Symbol" w:hAnsi="Symbol" w:hint="default"/>
      </w:rPr>
    </w:lvl>
    <w:lvl w:ilvl="4" w:tplc="04090003" w:tentative="1">
      <w:start w:val="1"/>
      <w:numFmt w:val="bullet"/>
      <w:lvlText w:val="o"/>
      <w:lvlJc w:val="left"/>
      <w:pPr>
        <w:tabs>
          <w:tab w:val="num" w:pos="4626"/>
        </w:tabs>
        <w:ind w:left="4626" w:hanging="360"/>
      </w:pPr>
      <w:rPr>
        <w:rFonts w:ascii="Courier New" w:hAnsi="Courier New" w:hint="default"/>
      </w:rPr>
    </w:lvl>
    <w:lvl w:ilvl="5" w:tplc="04090005" w:tentative="1">
      <w:start w:val="1"/>
      <w:numFmt w:val="bullet"/>
      <w:lvlText w:val=""/>
      <w:lvlJc w:val="left"/>
      <w:pPr>
        <w:tabs>
          <w:tab w:val="num" w:pos="5346"/>
        </w:tabs>
        <w:ind w:left="5346" w:hanging="360"/>
      </w:pPr>
      <w:rPr>
        <w:rFonts w:ascii="Wingdings" w:hAnsi="Wingdings" w:hint="default"/>
      </w:rPr>
    </w:lvl>
    <w:lvl w:ilvl="6" w:tplc="04090001" w:tentative="1">
      <w:start w:val="1"/>
      <w:numFmt w:val="bullet"/>
      <w:lvlText w:val=""/>
      <w:lvlJc w:val="left"/>
      <w:pPr>
        <w:tabs>
          <w:tab w:val="num" w:pos="6066"/>
        </w:tabs>
        <w:ind w:left="6066" w:hanging="360"/>
      </w:pPr>
      <w:rPr>
        <w:rFonts w:ascii="Symbol" w:hAnsi="Symbol" w:hint="default"/>
      </w:rPr>
    </w:lvl>
    <w:lvl w:ilvl="7" w:tplc="04090003" w:tentative="1">
      <w:start w:val="1"/>
      <w:numFmt w:val="bullet"/>
      <w:lvlText w:val="o"/>
      <w:lvlJc w:val="left"/>
      <w:pPr>
        <w:tabs>
          <w:tab w:val="num" w:pos="6786"/>
        </w:tabs>
        <w:ind w:left="6786" w:hanging="360"/>
      </w:pPr>
      <w:rPr>
        <w:rFonts w:ascii="Courier New" w:hAnsi="Courier New" w:hint="default"/>
      </w:rPr>
    </w:lvl>
    <w:lvl w:ilvl="8" w:tplc="04090005" w:tentative="1">
      <w:start w:val="1"/>
      <w:numFmt w:val="bullet"/>
      <w:lvlText w:val=""/>
      <w:lvlJc w:val="left"/>
      <w:pPr>
        <w:tabs>
          <w:tab w:val="num" w:pos="7506"/>
        </w:tabs>
        <w:ind w:left="7506" w:hanging="360"/>
      </w:pPr>
      <w:rPr>
        <w:rFonts w:ascii="Wingdings" w:hAnsi="Wingdings" w:hint="default"/>
      </w:rPr>
    </w:lvl>
  </w:abstractNum>
  <w:abstractNum w:abstractNumId="28" w15:restartNumberingAfterBreak="0">
    <w:nsid w:val="64A44179"/>
    <w:multiLevelType w:val="hybridMultilevel"/>
    <w:tmpl w:val="917023EE"/>
    <w:lvl w:ilvl="0" w:tplc="1E109A6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1F4820"/>
    <w:multiLevelType w:val="hybridMultilevel"/>
    <w:tmpl w:val="697646AA"/>
    <w:lvl w:ilvl="0" w:tplc="3F74D45A">
      <w:start w:val="1"/>
      <w:numFmt w:val="decimal"/>
      <w:lvlText w:val="%1."/>
      <w:lvlJc w:val="left"/>
      <w:pPr>
        <w:tabs>
          <w:tab w:val="num" w:pos="360"/>
        </w:tabs>
        <w:ind w:left="360" w:hanging="36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3C6F6C"/>
    <w:multiLevelType w:val="hybridMultilevel"/>
    <w:tmpl w:val="A98E6016"/>
    <w:lvl w:ilvl="0" w:tplc="E71EEEB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436A7B"/>
    <w:multiLevelType w:val="hybridMultilevel"/>
    <w:tmpl w:val="604A4D72"/>
    <w:lvl w:ilvl="0" w:tplc="018A518E">
      <w:start w:val="1"/>
      <w:numFmt w:val="bullet"/>
      <w:lvlText w:val=""/>
      <w:lvlJc w:val="left"/>
      <w:pPr>
        <w:tabs>
          <w:tab w:val="num" w:pos="1044"/>
        </w:tabs>
        <w:ind w:left="10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52CD4"/>
    <w:multiLevelType w:val="hybridMultilevel"/>
    <w:tmpl w:val="1E96CD48"/>
    <w:lvl w:ilvl="0" w:tplc="028283A4">
      <w:start w:val="1"/>
      <w:numFmt w:val="decimal"/>
      <w:lvlText w:val="%1."/>
      <w:lvlJc w:val="left"/>
      <w:pPr>
        <w:tabs>
          <w:tab w:val="num" w:pos="4569"/>
        </w:tabs>
        <w:ind w:left="4569" w:hanging="360"/>
      </w:pPr>
      <w:rPr>
        <w:rFonts w:ascii="Times New Roman" w:hAnsi="Times New Roman" w:hint="default"/>
        <w:b w:val="0"/>
        <w:i w:val="0"/>
        <w:sz w:val="28"/>
      </w:rPr>
    </w:lvl>
    <w:lvl w:ilvl="1" w:tplc="E6F4CBDE">
      <w:start w:val="1"/>
      <w:numFmt w:val="decimal"/>
      <w:lvlText w:val="%2."/>
      <w:lvlJc w:val="left"/>
      <w:pPr>
        <w:tabs>
          <w:tab w:val="num" w:pos="2409"/>
        </w:tabs>
        <w:ind w:left="2409" w:hanging="360"/>
      </w:pPr>
      <w:rPr>
        <w:rFonts w:ascii="Times New Roman" w:hAnsi="Times New Roman" w:hint="default"/>
        <w:b w:val="0"/>
        <w:i w:val="0"/>
        <w:sz w:val="28"/>
      </w:rPr>
    </w:lvl>
    <w:lvl w:ilvl="2" w:tplc="0409001B" w:tentative="1">
      <w:start w:val="1"/>
      <w:numFmt w:val="lowerRoman"/>
      <w:lvlText w:val="%3."/>
      <w:lvlJc w:val="right"/>
      <w:pPr>
        <w:tabs>
          <w:tab w:val="num" w:pos="3129"/>
        </w:tabs>
        <w:ind w:left="3129" w:hanging="180"/>
      </w:pPr>
    </w:lvl>
    <w:lvl w:ilvl="3" w:tplc="0409000F" w:tentative="1">
      <w:start w:val="1"/>
      <w:numFmt w:val="decimal"/>
      <w:lvlText w:val="%4."/>
      <w:lvlJc w:val="left"/>
      <w:pPr>
        <w:tabs>
          <w:tab w:val="num" w:pos="3849"/>
        </w:tabs>
        <w:ind w:left="3849" w:hanging="360"/>
      </w:pPr>
    </w:lvl>
    <w:lvl w:ilvl="4" w:tplc="04090019" w:tentative="1">
      <w:start w:val="1"/>
      <w:numFmt w:val="lowerLetter"/>
      <w:lvlText w:val="%5."/>
      <w:lvlJc w:val="left"/>
      <w:pPr>
        <w:tabs>
          <w:tab w:val="num" w:pos="4569"/>
        </w:tabs>
        <w:ind w:left="4569" w:hanging="360"/>
      </w:pPr>
    </w:lvl>
    <w:lvl w:ilvl="5" w:tplc="0409001B" w:tentative="1">
      <w:start w:val="1"/>
      <w:numFmt w:val="lowerRoman"/>
      <w:lvlText w:val="%6."/>
      <w:lvlJc w:val="right"/>
      <w:pPr>
        <w:tabs>
          <w:tab w:val="num" w:pos="5289"/>
        </w:tabs>
        <w:ind w:left="5289" w:hanging="180"/>
      </w:pPr>
    </w:lvl>
    <w:lvl w:ilvl="6" w:tplc="0409000F" w:tentative="1">
      <w:start w:val="1"/>
      <w:numFmt w:val="decimal"/>
      <w:lvlText w:val="%7."/>
      <w:lvlJc w:val="left"/>
      <w:pPr>
        <w:tabs>
          <w:tab w:val="num" w:pos="6009"/>
        </w:tabs>
        <w:ind w:left="6009" w:hanging="360"/>
      </w:pPr>
    </w:lvl>
    <w:lvl w:ilvl="7" w:tplc="04090019" w:tentative="1">
      <w:start w:val="1"/>
      <w:numFmt w:val="lowerLetter"/>
      <w:lvlText w:val="%8."/>
      <w:lvlJc w:val="left"/>
      <w:pPr>
        <w:tabs>
          <w:tab w:val="num" w:pos="6729"/>
        </w:tabs>
        <w:ind w:left="6729" w:hanging="360"/>
      </w:pPr>
    </w:lvl>
    <w:lvl w:ilvl="8" w:tplc="0409001B" w:tentative="1">
      <w:start w:val="1"/>
      <w:numFmt w:val="lowerRoman"/>
      <w:lvlText w:val="%9."/>
      <w:lvlJc w:val="right"/>
      <w:pPr>
        <w:tabs>
          <w:tab w:val="num" w:pos="7449"/>
        </w:tabs>
        <w:ind w:left="7449" w:hanging="180"/>
      </w:pPr>
    </w:lvl>
  </w:abstractNum>
  <w:abstractNum w:abstractNumId="33" w15:restartNumberingAfterBreak="0">
    <w:nsid w:val="6EB274B8"/>
    <w:multiLevelType w:val="hybridMultilevel"/>
    <w:tmpl w:val="0EC048DA"/>
    <w:lvl w:ilvl="0" w:tplc="3468CBD2">
      <w:start w:val="1"/>
      <w:numFmt w:val="lowerLetter"/>
      <w:lvlText w:val="%1."/>
      <w:lvlJc w:val="left"/>
      <w:pPr>
        <w:tabs>
          <w:tab w:val="num" w:pos="6660"/>
        </w:tabs>
        <w:ind w:left="6660" w:hanging="360"/>
      </w:pPr>
      <w:rPr>
        <w:rFonts w:ascii="Times New Roman" w:hAnsi="Times New Roman" w:hint="default"/>
        <w:b w:val="0"/>
        <w:i w:val="0"/>
        <w:sz w:val="28"/>
      </w:rPr>
    </w:lvl>
    <w:lvl w:ilvl="1" w:tplc="317E2DE0">
      <w:start w:val="3"/>
      <w:numFmt w:val="decimal"/>
      <w:lvlText w:val="%2."/>
      <w:lvlJc w:val="left"/>
      <w:pPr>
        <w:tabs>
          <w:tab w:val="num" w:pos="1440"/>
        </w:tabs>
        <w:ind w:left="1440" w:hanging="360"/>
      </w:pPr>
      <w:rPr>
        <w:rFonts w:ascii="Times New Roman" w:hAnsi="Times New Roman"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685247"/>
    <w:multiLevelType w:val="hybridMultilevel"/>
    <w:tmpl w:val="72409A34"/>
    <w:lvl w:ilvl="0" w:tplc="6CBCE99C">
      <w:start w:val="1"/>
      <w:numFmt w:val="upperLetter"/>
      <w:lvlText w:val="%1."/>
      <w:lvlJc w:val="left"/>
      <w:pPr>
        <w:tabs>
          <w:tab w:val="num" w:pos="720"/>
        </w:tabs>
        <w:ind w:left="720" w:hanging="360"/>
      </w:pPr>
      <w:rPr>
        <w:rFonts w:hint="default"/>
      </w:rPr>
    </w:lvl>
    <w:lvl w:ilvl="1" w:tplc="B9685B54">
      <w:start w:val="1"/>
      <w:numFmt w:val="decimal"/>
      <w:lvlText w:val="%2."/>
      <w:lvlJc w:val="left"/>
      <w:pPr>
        <w:tabs>
          <w:tab w:val="num" w:pos="1440"/>
        </w:tabs>
        <w:ind w:left="1440" w:hanging="360"/>
      </w:pPr>
      <w:rPr>
        <w:rFonts w:ascii="Times New Roman" w:hAnsi="Times New Roman" w:hint="default"/>
        <w:b w:val="0"/>
        <w:i w:val="0"/>
        <w:spacing w:val="0"/>
        <w:sz w:val="27"/>
      </w:rPr>
    </w:lvl>
    <w:lvl w:ilvl="2" w:tplc="422ACF6C">
      <w:start w:val="1"/>
      <w:numFmt w:val="lowerLetter"/>
      <w:lvlText w:val="%3."/>
      <w:lvlJc w:val="left"/>
      <w:pPr>
        <w:tabs>
          <w:tab w:val="num" w:pos="3600"/>
        </w:tabs>
        <w:ind w:left="3600" w:hanging="360"/>
      </w:pPr>
      <w:rPr>
        <w:rFonts w:hint="default"/>
        <w:sz w:val="27"/>
      </w:rPr>
    </w:lvl>
    <w:lvl w:ilvl="3" w:tplc="36C6C06C">
      <w:start w:val="1"/>
      <w:numFmt w:val="decimal"/>
      <w:lvlText w:val="%4."/>
      <w:lvlJc w:val="left"/>
      <w:pPr>
        <w:tabs>
          <w:tab w:val="num" w:pos="2880"/>
        </w:tabs>
        <w:ind w:left="2880" w:hanging="360"/>
      </w:pPr>
      <w:rPr>
        <w:rFonts w:ascii="Times New Roman" w:hAnsi="Times New Roman" w:hint="default"/>
        <w:b w:val="0"/>
        <w:i w:val="0"/>
        <w:spacing w:val="0"/>
        <w:sz w:val="27"/>
      </w:rPr>
    </w:lvl>
    <w:lvl w:ilvl="4" w:tplc="E8324A7E">
      <w:start w:val="1"/>
      <w:numFmt w:val="lowerLetter"/>
      <w:lvlText w:val="%5."/>
      <w:lvlJc w:val="left"/>
      <w:pPr>
        <w:tabs>
          <w:tab w:val="num" w:pos="3600"/>
        </w:tabs>
        <w:ind w:left="3600" w:hanging="360"/>
      </w:pPr>
      <w:rPr>
        <w:rFonts w:hint="default"/>
        <w:sz w:val="27"/>
      </w:rPr>
    </w:lvl>
    <w:lvl w:ilvl="5" w:tplc="89B0A2C0">
      <w:start w:val="4"/>
      <w:numFmt w:val="decimal"/>
      <w:lvlText w:val="%6."/>
      <w:lvlJc w:val="left"/>
      <w:pPr>
        <w:tabs>
          <w:tab w:val="num" w:pos="4500"/>
        </w:tabs>
        <w:ind w:left="4500" w:hanging="360"/>
      </w:pPr>
      <w:rPr>
        <w:rFonts w:ascii="Times New Roman" w:hAnsi="Times New Roman" w:hint="default"/>
        <w:b w:val="0"/>
        <w:i w:val="0"/>
        <w:spacing w:val="0"/>
        <w:sz w:val="27"/>
      </w:rPr>
    </w:lvl>
    <w:lvl w:ilvl="6" w:tplc="68760DEA">
      <w:start w:val="3"/>
      <w:numFmt w:val="upperLetter"/>
      <w:lvlText w:val="%7."/>
      <w:lvlJc w:val="left"/>
      <w:pPr>
        <w:tabs>
          <w:tab w:val="num" w:pos="5040"/>
        </w:tabs>
        <w:ind w:left="5040" w:hanging="360"/>
      </w:pPr>
      <w:rPr>
        <w:rFonts w:hint="default"/>
      </w:rPr>
    </w:lvl>
    <w:lvl w:ilvl="7" w:tplc="3C9225DA">
      <w:start w:val="1"/>
      <w:numFmt w:val="decimal"/>
      <w:lvlText w:val="%8."/>
      <w:lvlJc w:val="left"/>
      <w:pPr>
        <w:tabs>
          <w:tab w:val="num" w:pos="5760"/>
        </w:tabs>
        <w:ind w:left="5760" w:hanging="360"/>
      </w:pPr>
      <w:rPr>
        <w:rFonts w:ascii="Times New Roman" w:hAnsi="Times New Roman" w:hint="default"/>
        <w:sz w:val="27"/>
      </w:rPr>
    </w:lvl>
    <w:lvl w:ilvl="8" w:tplc="2D52FA7A">
      <w:start w:val="1"/>
      <w:numFmt w:val="lowerLetter"/>
      <w:lvlText w:val="%9."/>
      <w:lvlJc w:val="left"/>
      <w:pPr>
        <w:tabs>
          <w:tab w:val="num" w:pos="6660"/>
        </w:tabs>
        <w:ind w:left="6660" w:hanging="360"/>
      </w:pPr>
      <w:rPr>
        <w:rFonts w:hint="default"/>
        <w:sz w:val="27"/>
      </w:rPr>
    </w:lvl>
  </w:abstractNum>
  <w:abstractNum w:abstractNumId="35" w15:restartNumberingAfterBreak="0">
    <w:nsid w:val="7BCC1488"/>
    <w:multiLevelType w:val="hybridMultilevel"/>
    <w:tmpl w:val="A3FC85E2"/>
    <w:lvl w:ilvl="0" w:tplc="53FC3E8A">
      <w:start w:val="1"/>
      <w:numFmt w:val="decimal"/>
      <w:lvlText w:val="%1."/>
      <w:lvlJc w:val="left"/>
      <w:pPr>
        <w:tabs>
          <w:tab w:val="num" w:pos="4569"/>
        </w:tabs>
        <w:ind w:left="4569" w:hanging="360"/>
      </w:pPr>
      <w:rPr>
        <w:rFonts w:ascii="Times New Roman" w:hAnsi="Times New Roman" w:hint="default"/>
        <w:b w:val="0"/>
        <w:i w:val="0"/>
        <w:sz w:val="28"/>
      </w:rPr>
    </w:lvl>
    <w:lvl w:ilvl="1" w:tplc="04090019" w:tentative="1">
      <w:start w:val="1"/>
      <w:numFmt w:val="lowerLetter"/>
      <w:lvlText w:val="%2."/>
      <w:lvlJc w:val="left"/>
      <w:pPr>
        <w:tabs>
          <w:tab w:val="num" w:pos="2409"/>
        </w:tabs>
        <w:ind w:left="2409" w:hanging="360"/>
      </w:pPr>
    </w:lvl>
    <w:lvl w:ilvl="2" w:tplc="0409001B" w:tentative="1">
      <w:start w:val="1"/>
      <w:numFmt w:val="lowerRoman"/>
      <w:lvlText w:val="%3."/>
      <w:lvlJc w:val="right"/>
      <w:pPr>
        <w:tabs>
          <w:tab w:val="num" w:pos="3129"/>
        </w:tabs>
        <w:ind w:left="3129" w:hanging="180"/>
      </w:pPr>
    </w:lvl>
    <w:lvl w:ilvl="3" w:tplc="0409000F" w:tentative="1">
      <w:start w:val="1"/>
      <w:numFmt w:val="decimal"/>
      <w:lvlText w:val="%4."/>
      <w:lvlJc w:val="left"/>
      <w:pPr>
        <w:tabs>
          <w:tab w:val="num" w:pos="3849"/>
        </w:tabs>
        <w:ind w:left="3849" w:hanging="360"/>
      </w:pPr>
    </w:lvl>
    <w:lvl w:ilvl="4" w:tplc="04090019" w:tentative="1">
      <w:start w:val="1"/>
      <w:numFmt w:val="lowerLetter"/>
      <w:lvlText w:val="%5."/>
      <w:lvlJc w:val="left"/>
      <w:pPr>
        <w:tabs>
          <w:tab w:val="num" w:pos="4569"/>
        </w:tabs>
        <w:ind w:left="4569" w:hanging="360"/>
      </w:pPr>
    </w:lvl>
    <w:lvl w:ilvl="5" w:tplc="0409001B" w:tentative="1">
      <w:start w:val="1"/>
      <w:numFmt w:val="lowerRoman"/>
      <w:lvlText w:val="%6."/>
      <w:lvlJc w:val="right"/>
      <w:pPr>
        <w:tabs>
          <w:tab w:val="num" w:pos="5289"/>
        </w:tabs>
        <w:ind w:left="5289" w:hanging="180"/>
      </w:pPr>
    </w:lvl>
    <w:lvl w:ilvl="6" w:tplc="0409000F" w:tentative="1">
      <w:start w:val="1"/>
      <w:numFmt w:val="decimal"/>
      <w:lvlText w:val="%7."/>
      <w:lvlJc w:val="left"/>
      <w:pPr>
        <w:tabs>
          <w:tab w:val="num" w:pos="6009"/>
        </w:tabs>
        <w:ind w:left="6009" w:hanging="360"/>
      </w:pPr>
    </w:lvl>
    <w:lvl w:ilvl="7" w:tplc="04090019" w:tentative="1">
      <w:start w:val="1"/>
      <w:numFmt w:val="lowerLetter"/>
      <w:lvlText w:val="%8."/>
      <w:lvlJc w:val="left"/>
      <w:pPr>
        <w:tabs>
          <w:tab w:val="num" w:pos="6729"/>
        </w:tabs>
        <w:ind w:left="6729" w:hanging="360"/>
      </w:pPr>
    </w:lvl>
    <w:lvl w:ilvl="8" w:tplc="0409001B" w:tentative="1">
      <w:start w:val="1"/>
      <w:numFmt w:val="lowerRoman"/>
      <w:lvlText w:val="%9."/>
      <w:lvlJc w:val="right"/>
      <w:pPr>
        <w:tabs>
          <w:tab w:val="num" w:pos="7449"/>
        </w:tabs>
        <w:ind w:left="7449" w:hanging="180"/>
      </w:pPr>
    </w:lvl>
  </w:abstractNum>
  <w:abstractNum w:abstractNumId="36" w15:restartNumberingAfterBreak="0">
    <w:nsid w:val="7BEB4B75"/>
    <w:multiLevelType w:val="hybridMultilevel"/>
    <w:tmpl w:val="21D673D8"/>
    <w:lvl w:ilvl="0" w:tplc="BA9A286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B66E7E"/>
    <w:multiLevelType w:val="hybridMultilevel"/>
    <w:tmpl w:val="5FD4C464"/>
    <w:lvl w:ilvl="0" w:tplc="876807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8" w15:restartNumberingAfterBreak="0">
    <w:nsid w:val="7F9C536D"/>
    <w:multiLevelType w:val="multilevel"/>
    <w:tmpl w:val="1204614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4"/>
  </w:num>
  <w:num w:numId="2">
    <w:abstractNumId w:val="0"/>
  </w:num>
  <w:num w:numId="3">
    <w:abstractNumId w:val="27"/>
  </w:num>
  <w:num w:numId="4">
    <w:abstractNumId w:val="23"/>
  </w:num>
  <w:num w:numId="5">
    <w:abstractNumId w:val="18"/>
  </w:num>
  <w:num w:numId="6">
    <w:abstractNumId w:val="25"/>
  </w:num>
  <w:num w:numId="7">
    <w:abstractNumId w:val="35"/>
  </w:num>
  <w:num w:numId="8">
    <w:abstractNumId w:val="15"/>
  </w:num>
  <w:num w:numId="9">
    <w:abstractNumId w:val="3"/>
  </w:num>
  <w:num w:numId="10">
    <w:abstractNumId w:val="16"/>
  </w:num>
  <w:num w:numId="11">
    <w:abstractNumId w:val="28"/>
  </w:num>
  <w:num w:numId="12">
    <w:abstractNumId w:val="21"/>
  </w:num>
  <w:num w:numId="13">
    <w:abstractNumId w:val="26"/>
  </w:num>
  <w:num w:numId="14">
    <w:abstractNumId w:val="29"/>
  </w:num>
  <w:num w:numId="15">
    <w:abstractNumId w:val="2"/>
  </w:num>
  <w:num w:numId="16">
    <w:abstractNumId w:val="12"/>
  </w:num>
  <w:num w:numId="17">
    <w:abstractNumId w:val="20"/>
  </w:num>
  <w:num w:numId="18">
    <w:abstractNumId w:val="5"/>
  </w:num>
  <w:num w:numId="19">
    <w:abstractNumId w:val="24"/>
  </w:num>
  <w:num w:numId="20">
    <w:abstractNumId w:val="22"/>
  </w:num>
  <w:num w:numId="21">
    <w:abstractNumId w:val="19"/>
  </w:num>
  <w:num w:numId="22">
    <w:abstractNumId w:val="38"/>
  </w:num>
  <w:num w:numId="23">
    <w:abstractNumId w:val="8"/>
  </w:num>
  <w:num w:numId="24">
    <w:abstractNumId w:val="36"/>
  </w:num>
  <w:num w:numId="25">
    <w:abstractNumId w:val="4"/>
  </w:num>
  <w:num w:numId="26">
    <w:abstractNumId w:val="37"/>
  </w:num>
  <w:num w:numId="27">
    <w:abstractNumId w:val="1"/>
  </w:num>
  <w:num w:numId="28">
    <w:abstractNumId w:val="9"/>
  </w:num>
  <w:num w:numId="29">
    <w:abstractNumId w:val="7"/>
  </w:num>
  <w:num w:numId="30">
    <w:abstractNumId w:val="33"/>
  </w:num>
  <w:num w:numId="31">
    <w:abstractNumId w:val="13"/>
  </w:num>
  <w:num w:numId="32">
    <w:abstractNumId w:val="32"/>
  </w:num>
  <w:num w:numId="33">
    <w:abstractNumId w:val="17"/>
  </w:num>
  <w:num w:numId="34">
    <w:abstractNumId w:val="10"/>
  </w:num>
  <w:num w:numId="35">
    <w:abstractNumId w:val="31"/>
  </w:num>
  <w:num w:numId="36">
    <w:abstractNumId w:val="6"/>
  </w:num>
  <w:num w:numId="37">
    <w:abstractNumId w:val="11"/>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16"/>
    <w:rsid w:val="00653416"/>
    <w:rsid w:val="00E372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625324"/>
  <w15:chartTrackingRefBased/>
  <w15:docId w15:val="{F6DCB033-5EB6-4960-B42A-88B4A9CE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53416"/>
    <w:pPr>
      <w:keepNext/>
      <w:spacing w:after="0" w:line="480" w:lineRule="auto"/>
      <w:jc w:val="center"/>
      <w:outlineLvl w:val="0"/>
    </w:pPr>
    <w:rPr>
      <w:rFonts w:ascii="Times New Roman" w:eastAsia="Times New Roman" w:hAnsi="Times New Roman" w:cs="Times New Roman"/>
      <w:spacing w:val="-12"/>
      <w:sz w:val="28"/>
      <w:szCs w:val="24"/>
      <w:lang w:val="en-US"/>
    </w:rPr>
  </w:style>
  <w:style w:type="paragraph" w:styleId="Heading2">
    <w:name w:val="heading 2"/>
    <w:basedOn w:val="Normal"/>
    <w:next w:val="Normal"/>
    <w:link w:val="Heading2Char"/>
    <w:qFormat/>
    <w:rsid w:val="00653416"/>
    <w:pPr>
      <w:keepNext/>
      <w:tabs>
        <w:tab w:val="left" w:pos="969"/>
      </w:tabs>
      <w:spacing w:after="0" w:line="480" w:lineRule="auto"/>
      <w:ind w:firstLine="969"/>
      <w:jc w:val="center"/>
      <w:outlineLvl w:val="1"/>
    </w:pPr>
    <w:rPr>
      <w:rFonts w:ascii="Times New Roman" w:eastAsia="Times New Roman" w:hAnsi="Times New Roman" w:cs="Times New Roman"/>
      <w:spacing w:val="-12"/>
      <w:sz w:val="28"/>
      <w:szCs w:val="24"/>
      <w:lang w:val="en-US"/>
    </w:rPr>
  </w:style>
  <w:style w:type="paragraph" w:styleId="Heading3">
    <w:name w:val="heading 3"/>
    <w:basedOn w:val="Normal"/>
    <w:next w:val="Normal"/>
    <w:link w:val="Heading3Char"/>
    <w:qFormat/>
    <w:rsid w:val="00653416"/>
    <w:pPr>
      <w:keepNext/>
      <w:spacing w:after="0" w:line="480" w:lineRule="auto"/>
      <w:jc w:val="center"/>
      <w:outlineLvl w:val="2"/>
    </w:pPr>
    <w:rPr>
      <w:rFonts w:ascii="Times New Roman" w:eastAsia="Times New Roman" w:hAnsi="Times New Roman" w:cs="Times New Roman"/>
      <w:b/>
      <w:bCs/>
      <w:spacing w:val="2"/>
      <w:sz w:val="28"/>
      <w:szCs w:val="24"/>
      <w:lang w:val="en-US"/>
    </w:rPr>
  </w:style>
  <w:style w:type="paragraph" w:styleId="Heading4">
    <w:name w:val="heading 4"/>
    <w:basedOn w:val="Normal"/>
    <w:next w:val="Normal"/>
    <w:link w:val="Heading4Char"/>
    <w:qFormat/>
    <w:rsid w:val="00653416"/>
    <w:pPr>
      <w:keepNext/>
      <w:spacing w:after="0" w:line="480" w:lineRule="auto"/>
      <w:outlineLvl w:val="3"/>
    </w:pPr>
    <w:rPr>
      <w:rFonts w:ascii="Times New Roman" w:eastAsia="Times New Roman" w:hAnsi="Times New Roman" w:cs="Times New Roman"/>
      <w:b/>
      <w:bCs/>
      <w:spacing w:val="-12"/>
      <w:sz w:val="28"/>
      <w:szCs w:val="24"/>
      <w:lang w:val="en-US"/>
    </w:rPr>
  </w:style>
  <w:style w:type="paragraph" w:styleId="Heading5">
    <w:name w:val="heading 5"/>
    <w:basedOn w:val="Normal"/>
    <w:next w:val="Normal"/>
    <w:link w:val="Heading5Char"/>
    <w:qFormat/>
    <w:rsid w:val="00653416"/>
    <w:pPr>
      <w:keepNext/>
      <w:numPr>
        <w:numId w:val="33"/>
      </w:numPr>
      <w:spacing w:after="0" w:line="480" w:lineRule="auto"/>
      <w:outlineLvl w:val="4"/>
    </w:pPr>
    <w:rPr>
      <w:rFonts w:ascii="Times New Roman" w:eastAsia="Times New Roman" w:hAnsi="Times New Roman" w:cs="Times New Roman"/>
      <w:b/>
      <w:bCs/>
      <w:spacing w:val="-12"/>
      <w:sz w:val="28"/>
      <w:szCs w:val="24"/>
      <w:lang w:val="en-US"/>
    </w:rPr>
  </w:style>
  <w:style w:type="paragraph" w:styleId="Heading6">
    <w:name w:val="heading 6"/>
    <w:basedOn w:val="Normal"/>
    <w:next w:val="Normal"/>
    <w:link w:val="Heading6Char"/>
    <w:qFormat/>
    <w:rsid w:val="00653416"/>
    <w:pPr>
      <w:keepNext/>
      <w:tabs>
        <w:tab w:val="left" w:pos="285"/>
      </w:tabs>
      <w:spacing w:after="0" w:line="480" w:lineRule="auto"/>
      <w:outlineLvl w:val="5"/>
    </w:pPr>
    <w:rPr>
      <w:rFonts w:ascii="Times New Roman" w:eastAsia="Times New Roman" w:hAnsi="Times New Roman" w:cs="Times New Roman"/>
      <w:b/>
      <w:bCs/>
      <w:spacing w:val="-12"/>
      <w:sz w:val="28"/>
      <w:szCs w:val="24"/>
      <w:lang w:val="en-US"/>
    </w:rPr>
  </w:style>
  <w:style w:type="paragraph" w:styleId="Heading7">
    <w:name w:val="heading 7"/>
    <w:basedOn w:val="Normal"/>
    <w:next w:val="Normal"/>
    <w:link w:val="Heading7Char"/>
    <w:qFormat/>
    <w:rsid w:val="00653416"/>
    <w:pPr>
      <w:keepNext/>
      <w:tabs>
        <w:tab w:val="left" w:pos="285"/>
      </w:tabs>
      <w:spacing w:after="0" w:line="480" w:lineRule="auto"/>
      <w:outlineLvl w:val="6"/>
    </w:pPr>
    <w:rPr>
      <w:rFonts w:ascii="Times New Roman" w:eastAsia="Times New Roman" w:hAnsi="Times New Roman" w:cs="Times New Roman"/>
      <w:spacing w:val="-12"/>
      <w:sz w:val="28"/>
      <w:szCs w:val="24"/>
      <w:lang w:val="en-US"/>
    </w:rPr>
  </w:style>
  <w:style w:type="paragraph" w:styleId="Heading8">
    <w:name w:val="heading 8"/>
    <w:basedOn w:val="Normal"/>
    <w:next w:val="Normal"/>
    <w:link w:val="Heading8Char"/>
    <w:qFormat/>
    <w:rsid w:val="00653416"/>
    <w:pPr>
      <w:keepNext/>
      <w:tabs>
        <w:tab w:val="left" w:pos="441"/>
        <w:tab w:val="left" w:pos="1764"/>
        <w:tab w:val="right" w:pos="7839"/>
      </w:tabs>
      <w:spacing w:after="0" w:line="240" w:lineRule="auto"/>
      <w:outlineLvl w:val="7"/>
    </w:pPr>
    <w:rPr>
      <w:rFonts w:ascii="Arial" w:eastAsia="Times New Roman" w:hAnsi="Arial" w:cs="Arial"/>
      <w:b/>
      <w:bCs/>
      <w:spacing w:val="-12"/>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416"/>
    <w:rPr>
      <w:rFonts w:ascii="Times New Roman" w:eastAsia="Times New Roman" w:hAnsi="Times New Roman" w:cs="Times New Roman"/>
      <w:spacing w:val="-12"/>
      <w:sz w:val="28"/>
      <w:szCs w:val="24"/>
      <w:lang w:val="en-US"/>
    </w:rPr>
  </w:style>
  <w:style w:type="character" w:customStyle="1" w:styleId="Heading8Char">
    <w:name w:val="Heading 8 Char"/>
    <w:basedOn w:val="DefaultParagraphFont"/>
    <w:link w:val="Heading8"/>
    <w:rsid w:val="00653416"/>
    <w:rPr>
      <w:rFonts w:ascii="Arial" w:eastAsia="Times New Roman" w:hAnsi="Arial" w:cs="Arial"/>
      <w:b/>
      <w:bCs/>
      <w:spacing w:val="-12"/>
      <w:sz w:val="26"/>
      <w:szCs w:val="24"/>
      <w:lang w:val="en-US"/>
    </w:rPr>
  </w:style>
  <w:style w:type="paragraph" w:styleId="Title">
    <w:name w:val="Title"/>
    <w:basedOn w:val="Normal"/>
    <w:link w:val="TitleChar"/>
    <w:qFormat/>
    <w:rsid w:val="00653416"/>
    <w:pPr>
      <w:spacing w:after="0" w:line="240" w:lineRule="auto"/>
      <w:jc w:val="center"/>
    </w:pPr>
    <w:rPr>
      <w:rFonts w:ascii="Times New Roman" w:eastAsia="Times New Roman" w:hAnsi="Times New Roman" w:cs="Times New Roman"/>
      <w:spacing w:val="-12"/>
      <w:sz w:val="36"/>
      <w:szCs w:val="24"/>
      <w:lang w:val="en-US"/>
    </w:rPr>
  </w:style>
  <w:style w:type="character" w:customStyle="1" w:styleId="TitleChar">
    <w:name w:val="Title Char"/>
    <w:basedOn w:val="DefaultParagraphFont"/>
    <w:link w:val="Title"/>
    <w:rsid w:val="00653416"/>
    <w:rPr>
      <w:rFonts w:ascii="Times New Roman" w:eastAsia="Times New Roman" w:hAnsi="Times New Roman" w:cs="Times New Roman"/>
      <w:spacing w:val="-12"/>
      <w:sz w:val="36"/>
      <w:szCs w:val="24"/>
      <w:lang w:val="en-US"/>
    </w:rPr>
  </w:style>
  <w:style w:type="paragraph" w:styleId="Subtitle">
    <w:name w:val="Subtitle"/>
    <w:basedOn w:val="Normal"/>
    <w:link w:val="SubtitleChar"/>
    <w:qFormat/>
    <w:rsid w:val="00653416"/>
    <w:pPr>
      <w:spacing w:after="0" w:line="480" w:lineRule="auto"/>
    </w:pPr>
    <w:rPr>
      <w:rFonts w:ascii="Times New Roman" w:eastAsia="Times New Roman" w:hAnsi="Times New Roman" w:cs="Times New Roman"/>
      <w:spacing w:val="-12"/>
      <w:sz w:val="36"/>
      <w:szCs w:val="24"/>
      <w:lang w:val="en-US"/>
    </w:rPr>
  </w:style>
  <w:style w:type="character" w:customStyle="1" w:styleId="SubtitleChar">
    <w:name w:val="Subtitle Char"/>
    <w:basedOn w:val="DefaultParagraphFont"/>
    <w:link w:val="Subtitle"/>
    <w:rsid w:val="00653416"/>
    <w:rPr>
      <w:rFonts w:ascii="Times New Roman" w:eastAsia="Times New Roman" w:hAnsi="Times New Roman" w:cs="Times New Roman"/>
      <w:spacing w:val="-12"/>
      <w:sz w:val="36"/>
      <w:szCs w:val="24"/>
      <w:lang w:val="en-US"/>
    </w:rPr>
  </w:style>
  <w:style w:type="character" w:customStyle="1" w:styleId="Heading3Char">
    <w:name w:val="Heading 3 Char"/>
    <w:basedOn w:val="DefaultParagraphFont"/>
    <w:link w:val="Heading3"/>
    <w:rsid w:val="00653416"/>
    <w:rPr>
      <w:rFonts w:ascii="Times New Roman" w:eastAsia="Times New Roman" w:hAnsi="Times New Roman" w:cs="Times New Roman"/>
      <w:b/>
      <w:bCs/>
      <w:spacing w:val="2"/>
      <w:sz w:val="28"/>
      <w:szCs w:val="24"/>
      <w:lang w:val="en-US"/>
    </w:rPr>
  </w:style>
  <w:style w:type="character" w:customStyle="1" w:styleId="Heading4Char">
    <w:name w:val="Heading 4 Char"/>
    <w:basedOn w:val="DefaultParagraphFont"/>
    <w:link w:val="Heading4"/>
    <w:rsid w:val="00653416"/>
    <w:rPr>
      <w:rFonts w:ascii="Times New Roman" w:eastAsia="Times New Roman" w:hAnsi="Times New Roman" w:cs="Times New Roman"/>
      <w:b/>
      <w:bCs/>
      <w:spacing w:val="-12"/>
      <w:sz w:val="28"/>
      <w:szCs w:val="24"/>
      <w:lang w:val="en-US"/>
    </w:rPr>
  </w:style>
  <w:style w:type="character" w:customStyle="1" w:styleId="Heading7Char">
    <w:name w:val="Heading 7 Char"/>
    <w:basedOn w:val="DefaultParagraphFont"/>
    <w:link w:val="Heading7"/>
    <w:rsid w:val="00653416"/>
    <w:rPr>
      <w:rFonts w:ascii="Times New Roman" w:eastAsia="Times New Roman" w:hAnsi="Times New Roman" w:cs="Times New Roman"/>
      <w:spacing w:val="-12"/>
      <w:sz w:val="28"/>
      <w:szCs w:val="24"/>
      <w:lang w:val="en-US"/>
    </w:rPr>
  </w:style>
  <w:style w:type="character" w:styleId="Emphasis">
    <w:name w:val="Emphasis"/>
    <w:basedOn w:val="DefaultParagraphFont"/>
    <w:qFormat/>
    <w:rsid w:val="00653416"/>
    <w:rPr>
      <w:i/>
      <w:iCs/>
    </w:rPr>
  </w:style>
  <w:style w:type="paragraph" w:styleId="BodyText2">
    <w:name w:val="Body Text 2"/>
    <w:basedOn w:val="Normal"/>
    <w:link w:val="BodyText2Char"/>
    <w:semiHidden/>
    <w:rsid w:val="00653416"/>
    <w:pPr>
      <w:tabs>
        <w:tab w:val="left" w:pos="627"/>
      </w:tabs>
      <w:spacing w:after="0" w:line="480" w:lineRule="auto"/>
    </w:pPr>
    <w:rPr>
      <w:rFonts w:ascii="Times New Roman" w:eastAsia="Times New Roman" w:hAnsi="Times New Roman" w:cs="Times New Roman"/>
      <w:spacing w:val="-12"/>
      <w:sz w:val="28"/>
      <w:szCs w:val="24"/>
      <w:lang w:val="en-US"/>
    </w:rPr>
  </w:style>
  <w:style w:type="character" w:customStyle="1" w:styleId="BodyText2Char">
    <w:name w:val="Body Text 2 Char"/>
    <w:basedOn w:val="DefaultParagraphFont"/>
    <w:link w:val="BodyText2"/>
    <w:semiHidden/>
    <w:rsid w:val="00653416"/>
    <w:rPr>
      <w:rFonts w:ascii="Times New Roman" w:eastAsia="Times New Roman" w:hAnsi="Times New Roman" w:cs="Times New Roman"/>
      <w:spacing w:val="-12"/>
      <w:sz w:val="28"/>
      <w:szCs w:val="24"/>
      <w:lang w:val="en-US"/>
    </w:rPr>
  </w:style>
  <w:style w:type="paragraph" w:styleId="BodyTextIndent2">
    <w:name w:val="Body Text Indent 2"/>
    <w:basedOn w:val="Normal"/>
    <w:link w:val="BodyTextIndent2Char"/>
    <w:semiHidden/>
    <w:rsid w:val="00653416"/>
    <w:pPr>
      <w:spacing w:after="0" w:line="480" w:lineRule="auto"/>
      <w:ind w:left="1026" w:hanging="1026"/>
    </w:pPr>
    <w:rPr>
      <w:rFonts w:ascii="Times New Roman" w:eastAsia="Times New Roman" w:hAnsi="Times New Roman" w:cs="Times New Roman"/>
      <w:spacing w:val="-12"/>
      <w:sz w:val="28"/>
      <w:szCs w:val="24"/>
      <w:lang w:val="en-US"/>
    </w:rPr>
  </w:style>
  <w:style w:type="character" w:customStyle="1" w:styleId="BodyTextIndent2Char">
    <w:name w:val="Body Text Indent 2 Char"/>
    <w:basedOn w:val="DefaultParagraphFont"/>
    <w:link w:val="BodyTextIndent2"/>
    <w:semiHidden/>
    <w:rsid w:val="00653416"/>
    <w:rPr>
      <w:rFonts w:ascii="Times New Roman" w:eastAsia="Times New Roman" w:hAnsi="Times New Roman" w:cs="Times New Roman"/>
      <w:spacing w:val="-12"/>
      <w:sz w:val="28"/>
      <w:szCs w:val="24"/>
      <w:lang w:val="en-US"/>
    </w:rPr>
  </w:style>
  <w:style w:type="paragraph" w:styleId="BodyTextIndent3">
    <w:name w:val="Body Text Indent 3"/>
    <w:basedOn w:val="Normal"/>
    <w:link w:val="BodyTextIndent3Char"/>
    <w:semiHidden/>
    <w:rsid w:val="00653416"/>
    <w:pPr>
      <w:spacing w:after="0" w:line="480" w:lineRule="auto"/>
      <w:ind w:firstLine="1026"/>
    </w:pPr>
    <w:rPr>
      <w:rFonts w:ascii="Times New Roman" w:eastAsia="Times New Roman" w:hAnsi="Times New Roman" w:cs="Times New Roman"/>
      <w:spacing w:val="-12"/>
      <w:sz w:val="28"/>
      <w:szCs w:val="24"/>
      <w:lang w:val="en-US"/>
    </w:rPr>
  </w:style>
  <w:style w:type="character" w:customStyle="1" w:styleId="BodyTextIndent3Char">
    <w:name w:val="Body Text Indent 3 Char"/>
    <w:basedOn w:val="DefaultParagraphFont"/>
    <w:link w:val="BodyTextIndent3"/>
    <w:semiHidden/>
    <w:rsid w:val="00653416"/>
    <w:rPr>
      <w:rFonts w:ascii="Times New Roman" w:eastAsia="Times New Roman" w:hAnsi="Times New Roman" w:cs="Times New Roman"/>
      <w:spacing w:val="-12"/>
      <w:sz w:val="28"/>
      <w:szCs w:val="24"/>
      <w:lang w:val="en-US"/>
    </w:rPr>
  </w:style>
  <w:style w:type="paragraph" w:styleId="BodyText">
    <w:name w:val="Body Text"/>
    <w:basedOn w:val="Normal"/>
    <w:link w:val="BodyTextChar"/>
    <w:semiHidden/>
    <w:rsid w:val="00653416"/>
    <w:pPr>
      <w:spacing w:after="0" w:line="480" w:lineRule="auto"/>
      <w:jc w:val="both"/>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semiHidden/>
    <w:rsid w:val="00653416"/>
    <w:rPr>
      <w:rFonts w:ascii="Times New Roman" w:eastAsia="Times New Roman" w:hAnsi="Times New Roman" w:cs="Times New Roman"/>
      <w:sz w:val="26"/>
      <w:szCs w:val="24"/>
      <w:lang w:val="en-US"/>
    </w:rPr>
  </w:style>
  <w:style w:type="paragraph" w:styleId="Caption">
    <w:name w:val="caption"/>
    <w:basedOn w:val="Normal"/>
    <w:next w:val="Normal"/>
    <w:qFormat/>
    <w:rsid w:val="00653416"/>
    <w:pPr>
      <w:spacing w:after="0" w:line="240" w:lineRule="auto"/>
      <w:jc w:val="center"/>
    </w:pPr>
    <w:rPr>
      <w:rFonts w:ascii="Times New Roman" w:eastAsia="Times New Roman" w:hAnsi="Times New Roman" w:cs="Times New Roman"/>
      <w:spacing w:val="-6"/>
      <w:sz w:val="28"/>
      <w:szCs w:val="24"/>
      <w:lang w:val="en-US"/>
    </w:rPr>
  </w:style>
  <w:style w:type="character" w:customStyle="1" w:styleId="Heading1Char">
    <w:name w:val="Heading 1 Char"/>
    <w:basedOn w:val="DefaultParagraphFont"/>
    <w:link w:val="Heading1"/>
    <w:rsid w:val="00653416"/>
    <w:rPr>
      <w:rFonts w:ascii="Times New Roman" w:eastAsia="Times New Roman" w:hAnsi="Times New Roman" w:cs="Times New Roman"/>
      <w:spacing w:val="-12"/>
      <w:sz w:val="28"/>
      <w:szCs w:val="24"/>
      <w:lang w:val="en-US"/>
    </w:rPr>
  </w:style>
  <w:style w:type="paragraph" w:styleId="BodyTextIndent">
    <w:name w:val="Body Text Indent"/>
    <w:basedOn w:val="Normal"/>
    <w:link w:val="BodyTextIndentChar"/>
    <w:semiHidden/>
    <w:rsid w:val="00653416"/>
    <w:pPr>
      <w:spacing w:after="0" w:line="480" w:lineRule="auto"/>
      <w:ind w:firstLine="969"/>
    </w:pPr>
    <w:rPr>
      <w:rFonts w:ascii="Times New Roman" w:eastAsia="Times New Roman" w:hAnsi="Times New Roman" w:cs="Times New Roman"/>
      <w:spacing w:val="-12"/>
      <w:sz w:val="28"/>
      <w:szCs w:val="24"/>
      <w:lang w:val="en-US"/>
    </w:rPr>
  </w:style>
  <w:style w:type="character" w:customStyle="1" w:styleId="BodyTextIndentChar">
    <w:name w:val="Body Text Indent Char"/>
    <w:basedOn w:val="DefaultParagraphFont"/>
    <w:link w:val="BodyTextIndent"/>
    <w:semiHidden/>
    <w:rsid w:val="00653416"/>
    <w:rPr>
      <w:rFonts w:ascii="Times New Roman" w:eastAsia="Times New Roman" w:hAnsi="Times New Roman" w:cs="Times New Roman"/>
      <w:spacing w:val="-12"/>
      <w:sz w:val="28"/>
      <w:szCs w:val="24"/>
      <w:lang w:val="en-US"/>
    </w:rPr>
  </w:style>
  <w:style w:type="character" w:customStyle="1" w:styleId="Heading5Char">
    <w:name w:val="Heading 5 Char"/>
    <w:basedOn w:val="DefaultParagraphFont"/>
    <w:link w:val="Heading5"/>
    <w:rsid w:val="00653416"/>
    <w:rPr>
      <w:rFonts w:ascii="Times New Roman" w:eastAsia="Times New Roman" w:hAnsi="Times New Roman" w:cs="Times New Roman"/>
      <w:b/>
      <w:bCs/>
      <w:spacing w:val="-12"/>
      <w:sz w:val="28"/>
      <w:szCs w:val="24"/>
      <w:lang w:val="en-US"/>
    </w:rPr>
  </w:style>
  <w:style w:type="character" w:customStyle="1" w:styleId="Heading6Char">
    <w:name w:val="Heading 6 Char"/>
    <w:basedOn w:val="DefaultParagraphFont"/>
    <w:link w:val="Heading6"/>
    <w:rsid w:val="00653416"/>
    <w:rPr>
      <w:rFonts w:ascii="Times New Roman" w:eastAsia="Times New Roman" w:hAnsi="Times New Roman" w:cs="Times New Roman"/>
      <w:b/>
      <w:bCs/>
      <w:spacing w:val="-12"/>
      <w:sz w:val="28"/>
      <w:szCs w:val="24"/>
      <w:lang w:val="en-US"/>
    </w:rPr>
  </w:style>
  <w:style w:type="paragraph" w:styleId="BlockText">
    <w:name w:val="Block Text"/>
    <w:basedOn w:val="Normal"/>
    <w:semiHidden/>
    <w:rsid w:val="00653416"/>
    <w:pPr>
      <w:spacing w:after="0" w:line="240" w:lineRule="auto"/>
      <w:ind w:left="57" w:right="-12"/>
    </w:pPr>
    <w:rPr>
      <w:rFonts w:ascii="ML-TTKarthika" w:eastAsia="Times New Roman" w:hAnsi="ML-TTKarthik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oleObject" Target="embeddings/oleObject28.bin"/><Relationship Id="rId21" Type="http://schemas.openxmlformats.org/officeDocument/2006/relationships/oleObject" Target="embeddings/oleObject11.bin"/><Relationship Id="rId34" Type="http://schemas.openxmlformats.org/officeDocument/2006/relationships/oleObject" Target="embeddings/oleObject23.bin"/><Relationship Id="rId42" Type="http://schemas.openxmlformats.org/officeDocument/2006/relationships/oleObject" Target="embeddings/oleObject31.bin"/><Relationship Id="rId47" Type="http://schemas.openxmlformats.org/officeDocument/2006/relationships/oleObject" Target="embeddings/oleObject36.bin"/><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image" Target="media/image4.wmf"/><Relationship Id="rId24" Type="http://schemas.openxmlformats.org/officeDocument/2006/relationships/oleObject" Target="embeddings/oleObject14.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oleObject" Target="embeddings/oleObject29.bin"/><Relationship Id="rId45" Type="http://schemas.openxmlformats.org/officeDocument/2006/relationships/oleObject" Target="embeddings/oleObject34.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5.bin"/><Relationship Id="rId49" Type="http://schemas.openxmlformats.org/officeDocument/2006/relationships/oleObject" Target="embeddings/oleObject38.bin"/><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oleObject" Target="embeddings/oleObject20.bin"/><Relationship Id="rId44"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2.bin"/><Relationship Id="rId48"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oleObject" Target="embeddings/oleObject35.bin"/><Relationship Id="rId20" Type="http://schemas.openxmlformats.org/officeDocument/2006/relationships/oleObject" Target="embeddings/oleObject10.bin"/><Relationship Id="rId41"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143</Pages>
  <Words>24496</Words>
  <Characters>139632</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2022-03-02T06:41:00Z</dcterms:created>
  <dcterms:modified xsi:type="dcterms:W3CDTF">2022-03-02T06:46:00Z</dcterms:modified>
</cp:coreProperties>
</file>